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C2950" w14:textId="404BBA4E" w:rsidR="00883FC0" w:rsidRPr="00C83D71" w:rsidRDefault="00883FC0" w:rsidP="00C83D71">
      <w:pPr>
        <w:pStyle w:val="Tytu"/>
        <w:jc w:val="center"/>
        <w:rPr>
          <w:b/>
          <w:bCs/>
          <w:sz w:val="32"/>
          <w:szCs w:val="32"/>
        </w:rPr>
      </w:pPr>
      <w:r w:rsidRPr="00C83D71">
        <w:rPr>
          <w:b/>
          <w:bCs/>
          <w:sz w:val="32"/>
          <w:szCs w:val="32"/>
        </w:rPr>
        <w:t>W</w:t>
      </w:r>
      <w:r w:rsidR="0078166D" w:rsidRPr="00C83D71">
        <w:rPr>
          <w:b/>
          <w:bCs/>
          <w:sz w:val="32"/>
          <w:szCs w:val="32"/>
        </w:rPr>
        <w:t>arunki przyjęci</w:t>
      </w:r>
      <w:r w:rsidR="00ED0655" w:rsidRPr="00C83D71">
        <w:rPr>
          <w:b/>
          <w:bCs/>
          <w:sz w:val="32"/>
          <w:szCs w:val="32"/>
        </w:rPr>
        <w:t>a na studia</w:t>
      </w:r>
      <w:r w:rsidR="00B3334D" w:rsidRPr="00C83D71">
        <w:rPr>
          <w:b/>
          <w:bCs/>
          <w:sz w:val="32"/>
          <w:szCs w:val="32"/>
        </w:rPr>
        <w:t xml:space="preserve"> w Collegium Civitas dla laureatów </w:t>
      </w:r>
      <w:r w:rsidRPr="00C83D71">
        <w:rPr>
          <w:b/>
          <w:bCs/>
          <w:sz w:val="32"/>
          <w:szCs w:val="32"/>
        </w:rPr>
        <w:t>Konkursu</w:t>
      </w:r>
    </w:p>
    <w:p w14:paraId="34AF95BA" w14:textId="5F1682D5" w:rsidR="00883FC0" w:rsidDel="00EA2A83" w:rsidRDefault="00EA2A83" w:rsidP="00B80693">
      <w:pPr>
        <w:shd w:val="clear" w:color="auto" w:fill="FFFFFF"/>
        <w:spacing w:before="240"/>
        <w:jc w:val="both"/>
        <w:rPr>
          <w:del w:id="0" w:author="Karolina Opolska" w:date="2025-01-13T15:55:00Z" w16du:dateUtc="2025-01-13T14:55:00Z"/>
          <w:rFonts w:asciiTheme="minorHAnsi" w:hAnsiTheme="minorHAnsi" w:cstheme="minorHAnsi"/>
          <w:b/>
          <w:bCs/>
          <w:sz w:val="32"/>
          <w:szCs w:val="32"/>
        </w:rPr>
      </w:pPr>
      <w:ins w:id="1" w:author="Karolina Opolska" w:date="2025-01-21T13:26:00Z" w16du:dateUtc="2025-01-21T12:26:00Z">
        <w:r w:rsidRPr="00EA2A83">
          <w:rPr>
            <w:rFonts w:asciiTheme="minorHAnsi" w:hAnsiTheme="minorHAnsi" w:cstheme="minorHAnsi"/>
            <w:b/>
            <w:bCs/>
            <w:sz w:val="32"/>
            <w:szCs w:val="32"/>
          </w:rPr>
          <w:t xml:space="preserve">„Siła czy prawo? Ku czemu zmierzamy?” </w:t>
        </w:r>
      </w:ins>
      <w:del w:id="2" w:author="Karolina Opolska" w:date="2025-01-13T15:55:00Z" w16du:dateUtc="2025-01-13T14:55:00Z">
        <w:r w:rsidR="00883FC0" w:rsidRPr="00D31EBA" w:rsidDel="002178C0">
          <w:rPr>
            <w:rFonts w:asciiTheme="minorHAnsi" w:hAnsiTheme="minorHAnsi" w:cstheme="minorHAnsi"/>
            <w:b/>
            <w:bCs/>
            <w:sz w:val="32"/>
            <w:szCs w:val="32"/>
          </w:rPr>
          <w:delText>„</w:delText>
        </w:r>
        <w:r w:rsidR="00D31EBA" w:rsidRPr="00D31EBA" w:rsidDel="002178C0">
          <w:rPr>
            <w:rFonts w:asciiTheme="minorHAnsi" w:hAnsiTheme="minorHAnsi" w:cstheme="minorHAnsi"/>
            <w:sz w:val="32"/>
            <w:szCs w:val="32"/>
          </w:rPr>
          <w:delText>Jaka polska demokracja przyszłości</w:delText>
        </w:r>
        <w:r w:rsidR="00D31EBA" w:rsidDel="002178C0">
          <w:rPr>
            <w:rFonts w:asciiTheme="minorHAnsi" w:hAnsiTheme="minorHAnsi" w:cstheme="minorHAnsi"/>
            <w:sz w:val="32"/>
            <w:szCs w:val="32"/>
          </w:rPr>
          <w:delText>”</w:delText>
        </w:r>
      </w:del>
    </w:p>
    <w:p w14:paraId="39B34B7E" w14:textId="77777777" w:rsidR="00EA2A83" w:rsidRPr="00D31EBA" w:rsidRDefault="00EA2A83">
      <w:pPr>
        <w:pStyle w:val="Tytu"/>
        <w:jc w:val="center"/>
        <w:rPr>
          <w:ins w:id="3" w:author="Karolina Opolska" w:date="2025-01-21T13:26:00Z" w16du:dateUtc="2025-01-21T12:26:00Z"/>
          <w:rFonts w:asciiTheme="minorHAnsi" w:hAnsiTheme="minorHAnsi" w:cstheme="minorHAnsi"/>
          <w:b/>
          <w:bCs/>
          <w:sz w:val="32"/>
          <w:szCs w:val="32"/>
        </w:rPr>
      </w:pPr>
    </w:p>
    <w:p w14:paraId="4F0FCA86" w14:textId="70F0C084" w:rsidR="00883FC0" w:rsidDel="00EA2A83" w:rsidRDefault="00883FC0">
      <w:pPr>
        <w:spacing w:after="0" w:line="240" w:lineRule="auto"/>
        <w:jc w:val="center"/>
        <w:rPr>
          <w:del w:id="4" w:author="Karolina Opolska" w:date="2025-01-21T13:26:00Z" w16du:dateUtc="2025-01-21T12:26:00Z"/>
          <w:rFonts w:ascii="Arial" w:hAnsi="Arial" w:cs="Arial"/>
          <w:sz w:val="24"/>
          <w:szCs w:val="24"/>
        </w:rPr>
        <w:pPrChange w:id="5" w:author="Karolina Opolska" w:date="2025-01-13T15:55:00Z" w16du:dateUtc="2025-01-13T14:55:00Z">
          <w:pPr>
            <w:spacing w:after="0" w:line="240" w:lineRule="auto"/>
            <w:jc w:val="both"/>
          </w:pPr>
        </w:pPrChange>
      </w:pPr>
    </w:p>
    <w:p w14:paraId="404CFAFA" w14:textId="7864092E" w:rsidR="00B80693" w:rsidRPr="00B80693" w:rsidRDefault="00B80693" w:rsidP="00B80693">
      <w:pPr>
        <w:shd w:val="clear" w:color="auto" w:fill="FFFFFF"/>
        <w:spacing w:before="240"/>
        <w:jc w:val="both"/>
        <w:rPr>
          <w:rFonts w:ascii="Arial" w:eastAsia="Times New Roman" w:hAnsi="Arial" w:cs="Arial"/>
          <w:iCs/>
          <w:color w:val="222222"/>
          <w:sz w:val="24"/>
          <w:szCs w:val="24"/>
          <w:lang w:eastAsia="pl-PL"/>
        </w:rPr>
      </w:pPr>
      <w:r w:rsidRPr="00B80693">
        <w:rPr>
          <w:rFonts w:ascii="Arial" w:eastAsia="Times New Roman" w:hAnsi="Arial" w:cs="Arial"/>
          <w:iCs/>
          <w:color w:val="222222"/>
          <w:sz w:val="24"/>
          <w:szCs w:val="24"/>
          <w:lang w:eastAsia="pl-PL"/>
        </w:rPr>
        <w:t>Collegium Civitas zobowiązuje się do ufundowania nagrody dla jednego laureata Konkursu</w:t>
      </w:r>
      <w:r>
        <w:rPr>
          <w:rFonts w:ascii="Arial" w:eastAsia="Times New Roman" w:hAnsi="Arial" w:cs="Arial"/>
          <w:iCs/>
          <w:color w:val="222222"/>
          <w:sz w:val="24"/>
          <w:szCs w:val="24"/>
          <w:lang w:eastAsia="pl-PL"/>
        </w:rPr>
        <w:t xml:space="preserve"> </w:t>
      </w:r>
      <w:ins w:id="6" w:author="Karolina Opolska" w:date="2025-01-21T13:26:00Z" w16du:dateUtc="2025-01-21T12:26:00Z">
        <w:r w:rsidR="00EA2A83" w:rsidRPr="00EA2A83">
          <w:rPr>
            <w:rFonts w:ascii="Arial" w:eastAsia="Times New Roman" w:hAnsi="Arial" w:cs="Arial"/>
            <w:iCs/>
            <w:color w:val="222222"/>
            <w:sz w:val="24"/>
            <w:szCs w:val="24"/>
            <w:lang w:eastAsia="pl-PL"/>
          </w:rPr>
          <w:t>„Siła czy prawo? Ku czemu zmierzamy?”</w:t>
        </w:r>
        <w:r w:rsidR="00EA2A83">
          <w:rPr>
            <w:rFonts w:ascii="Arial" w:eastAsia="Times New Roman" w:hAnsi="Arial" w:cs="Arial"/>
            <w:iCs/>
            <w:color w:val="222222"/>
            <w:sz w:val="24"/>
            <w:szCs w:val="24"/>
            <w:lang w:eastAsia="pl-PL"/>
          </w:rPr>
          <w:t xml:space="preserve">. </w:t>
        </w:r>
      </w:ins>
      <w:del w:id="7" w:author="Karolina Opolska" w:date="2025-01-13T15:55:00Z" w16du:dateUtc="2025-01-13T14:55:00Z">
        <w:r w:rsidRPr="00B80693" w:rsidDel="002178C0">
          <w:rPr>
            <w:rFonts w:ascii="Arial" w:eastAsia="Times New Roman" w:hAnsi="Arial" w:cs="Arial"/>
            <w:iCs/>
            <w:color w:val="222222"/>
            <w:sz w:val="24"/>
            <w:szCs w:val="24"/>
            <w:lang w:eastAsia="pl-PL"/>
          </w:rPr>
          <w:delText>„</w:delText>
        </w:r>
        <w:r w:rsidR="00D31EBA" w:rsidRPr="00D31EBA" w:rsidDel="002178C0">
          <w:rPr>
            <w:rFonts w:ascii="Arial" w:hAnsi="Arial" w:cs="Arial"/>
            <w:sz w:val="24"/>
            <w:szCs w:val="24"/>
          </w:rPr>
          <w:delText>Jaka polska demokracja przyszłości</w:delText>
        </w:r>
        <w:r w:rsidRPr="00B80693" w:rsidDel="002178C0">
          <w:rPr>
            <w:rFonts w:ascii="Arial" w:eastAsia="Times New Roman" w:hAnsi="Arial" w:cs="Arial"/>
            <w:iCs/>
            <w:color w:val="222222"/>
            <w:sz w:val="24"/>
            <w:szCs w:val="24"/>
            <w:lang w:eastAsia="pl-PL"/>
          </w:rPr>
          <w:delText xml:space="preserve">“. </w:delText>
        </w:r>
      </w:del>
      <w:r w:rsidRPr="00B80693">
        <w:rPr>
          <w:rFonts w:ascii="Arial" w:eastAsia="Times New Roman" w:hAnsi="Arial" w:cs="Arial"/>
          <w:iCs/>
          <w:color w:val="222222"/>
          <w:sz w:val="24"/>
          <w:szCs w:val="24"/>
          <w:lang w:eastAsia="pl-PL"/>
        </w:rPr>
        <w:t>Nagrodą jest zwolnienie z opłaty rekrutacyjnej oraz opłaty za studia przez okres jednego roku akademickiego (dwa semestry) na kierunku Dziennikarstwo i Nowe Media, na studiach stacjonarnych I stopnia (licencjackich) w języku polskim, zgodnie z ofertą Collegium Civitas na rok akademicki 202</w:t>
      </w:r>
      <w:ins w:id="8" w:author="Karolina Opolska" w:date="2025-01-13T15:55:00Z" w16du:dateUtc="2025-01-13T14:55:00Z">
        <w:r w:rsidR="002178C0">
          <w:rPr>
            <w:rFonts w:ascii="Arial" w:eastAsia="Times New Roman" w:hAnsi="Arial" w:cs="Arial"/>
            <w:iCs/>
            <w:color w:val="222222"/>
            <w:sz w:val="24"/>
            <w:szCs w:val="24"/>
            <w:lang w:eastAsia="pl-PL"/>
          </w:rPr>
          <w:t>5</w:t>
        </w:r>
      </w:ins>
      <w:del w:id="9" w:author="Karolina Opolska" w:date="2025-01-13T15:55:00Z" w16du:dateUtc="2025-01-13T14:55:00Z">
        <w:r w:rsidR="00D31EBA" w:rsidDel="002178C0">
          <w:rPr>
            <w:rFonts w:ascii="Arial" w:eastAsia="Times New Roman" w:hAnsi="Arial" w:cs="Arial"/>
            <w:iCs/>
            <w:color w:val="222222"/>
            <w:sz w:val="24"/>
            <w:szCs w:val="24"/>
            <w:lang w:eastAsia="pl-PL"/>
          </w:rPr>
          <w:delText>4</w:delText>
        </w:r>
      </w:del>
      <w:r w:rsidRPr="00B80693">
        <w:rPr>
          <w:rFonts w:ascii="Arial" w:eastAsia="Times New Roman" w:hAnsi="Arial" w:cs="Arial"/>
          <w:iCs/>
          <w:color w:val="222222"/>
          <w:sz w:val="24"/>
          <w:szCs w:val="24"/>
          <w:lang w:eastAsia="pl-PL"/>
        </w:rPr>
        <w:t>/202</w:t>
      </w:r>
      <w:ins w:id="10" w:author="Karolina Opolska" w:date="2025-01-13T15:55:00Z" w16du:dateUtc="2025-01-13T14:55:00Z">
        <w:r w:rsidR="002178C0">
          <w:rPr>
            <w:rFonts w:ascii="Arial" w:eastAsia="Times New Roman" w:hAnsi="Arial" w:cs="Arial"/>
            <w:iCs/>
            <w:color w:val="222222"/>
            <w:sz w:val="24"/>
            <w:szCs w:val="24"/>
            <w:lang w:eastAsia="pl-PL"/>
          </w:rPr>
          <w:t>6</w:t>
        </w:r>
      </w:ins>
      <w:del w:id="11" w:author="Karolina Opolska" w:date="2025-01-13T15:55:00Z" w16du:dateUtc="2025-01-13T14:55:00Z">
        <w:r w:rsidR="00D31EBA" w:rsidDel="002178C0">
          <w:rPr>
            <w:rFonts w:ascii="Arial" w:eastAsia="Times New Roman" w:hAnsi="Arial" w:cs="Arial"/>
            <w:iCs/>
            <w:color w:val="222222"/>
            <w:sz w:val="24"/>
            <w:szCs w:val="24"/>
            <w:lang w:eastAsia="pl-PL"/>
          </w:rPr>
          <w:delText>5</w:delText>
        </w:r>
      </w:del>
      <w:r w:rsidRPr="00B80693">
        <w:rPr>
          <w:rFonts w:ascii="Arial" w:eastAsia="Times New Roman" w:hAnsi="Arial" w:cs="Arial"/>
          <w:iCs/>
          <w:color w:val="222222"/>
          <w:sz w:val="24"/>
          <w:szCs w:val="24"/>
          <w:lang w:eastAsia="pl-PL"/>
        </w:rPr>
        <w:t>.</w:t>
      </w:r>
    </w:p>
    <w:p w14:paraId="08B9BB2A" w14:textId="77777777" w:rsidR="00B80693" w:rsidRPr="00CB4F88" w:rsidRDefault="00B80693" w:rsidP="00C83D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53FC6C" w14:textId="1EB8BCA0" w:rsidR="00B80693" w:rsidRPr="00B80693" w:rsidRDefault="006606DB" w:rsidP="00B80693">
      <w:pPr>
        <w:pStyle w:val="Akapitzlist"/>
        <w:numPr>
          <w:ilvl w:val="0"/>
          <w:numId w:val="25"/>
        </w:numPr>
        <w:shd w:val="clear" w:color="auto" w:fill="FFFFFF"/>
        <w:spacing w:before="240"/>
        <w:ind w:left="567" w:hanging="567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pl-PL"/>
        </w:rPr>
      </w:pPr>
      <w:r w:rsidRPr="00C83D71">
        <w:rPr>
          <w:rFonts w:ascii="Arial" w:hAnsi="Arial" w:cs="Arial"/>
          <w:sz w:val="24"/>
          <w:szCs w:val="24"/>
        </w:rPr>
        <w:t>Warunkiem przyznania nagrody dla l</w:t>
      </w:r>
      <w:r w:rsidR="00B3334D" w:rsidRPr="00C83D71">
        <w:rPr>
          <w:rFonts w:ascii="Arial" w:hAnsi="Arial" w:cs="Arial"/>
          <w:sz w:val="24"/>
          <w:szCs w:val="24"/>
        </w:rPr>
        <w:t>aurea</w:t>
      </w:r>
      <w:r w:rsidRPr="00C83D71">
        <w:rPr>
          <w:rFonts w:ascii="Arial" w:hAnsi="Arial" w:cs="Arial"/>
          <w:sz w:val="24"/>
          <w:szCs w:val="24"/>
        </w:rPr>
        <w:t>t</w:t>
      </w:r>
      <w:r w:rsidR="00B80693">
        <w:rPr>
          <w:rFonts w:ascii="Arial" w:hAnsi="Arial" w:cs="Arial"/>
          <w:sz w:val="24"/>
          <w:szCs w:val="24"/>
        </w:rPr>
        <w:t>a</w:t>
      </w:r>
      <w:r w:rsidR="00B3334D" w:rsidRPr="00C83D71">
        <w:rPr>
          <w:rFonts w:ascii="Arial" w:hAnsi="Arial" w:cs="Arial"/>
          <w:sz w:val="24"/>
          <w:szCs w:val="24"/>
        </w:rPr>
        <w:t xml:space="preserve"> </w:t>
      </w:r>
      <w:ins w:id="12" w:author="Karolina Opolska" w:date="2025-01-21T13:26:00Z" w16du:dateUtc="2025-01-21T12:26:00Z">
        <w:r w:rsidR="00EA2A83" w:rsidRPr="00EA2A83">
          <w:rPr>
            <w:rFonts w:ascii="Arial" w:hAnsi="Arial" w:cs="Arial"/>
            <w:sz w:val="24"/>
            <w:szCs w:val="24"/>
          </w:rPr>
          <w:t>„Siła czy prawo? Ku czemu zmierzamy?”</w:t>
        </w:r>
      </w:ins>
      <w:del w:id="13" w:author="Karolina Opolska" w:date="2025-01-13T15:56:00Z" w16du:dateUtc="2025-01-13T14:56:00Z">
        <w:r w:rsidR="00B3334D" w:rsidRPr="00C83D71" w:rsidDel="002178C0">
          <w:rPr>
            <w:rFonts w:ascii="Arial" w:hAnsi="Arial" w:cs="Arial"/>
            <w:sz w:val="24"/>
            <w:szCs w:val="24"/>
          </w:rPr>
          <w:delText xml:space="preserve">Konkursu </w:delText>
        </w:r>
        <w:r w:rsidR="00AF32E4" w:rsidRPr="00C83D71" w:rsidDel="002178C0">
          <w:rPr>
            <w:rFonts w:ascii="Arial" w:eastAsia="Times New Roman" w:hAnsi="Arial" w:cs="Arial"/>
            <w:b/>
            <w:color w:val="222222"/>
            <w:sz w:val="24"/>
            <w:szCs w:val="24"/>
            <w:lang w:eastAsia="pl-PL"/>
          </w:rPr>
          <w:delText>„</w:delText>
        </w:r>
        <w:r w:rsidR="00D31EBA" w:rsidRPr="00D31EBA" w:rsidDel="002178C0">
          <w:rPr>
            <w:rFonts w:ascii="Arial" w:hAnsi="Arial" w:cs="Arial"/>
            <w:sz w:val="24"/>
            <w:szCs w:val="24"/>
          </w:rPr>
          <w:delText>Jaka polska demokracja przyszłości</w:delText>
        </w:r>
        <w:r w:rsidR="00AF32E4" w:rsidRPr="00C83D71" w:rsidDel="002178C0">
          <w:rPr>
            <w:rFonts w:ascii="Arial" w:eastAsia="Times New Roman" w:hAnsi="Arial" w:cs="Arial"/>
            <w:b/>
            <w:color w:val="222222"/>
            <w:sz w:val="24"/>
            <w:szCs w:val="24"/>
            <w:lang w:eastAsia="pl-PL"/>
          </w:rPr>
          <w:delText>”</w:delText>
        </w:r>
      </w:del>
      <w:ins w:id="14" w:author="Karolina Opolska" w:date="2025-01-21T13:26:00Z" w16du:dateUtc="2025-01-21T12:26:00Z">
        <w:r w:rsidR="00EA2A83">
          <w:rPr>
            <w:rFonts w:ascii="Arial" w:hAnsi="Arial" w:cs="Arial"/>
            <w:sz w:val="24"/>
            <w:szCs w:val="24"/>
          </w:rPr>
          <w:t xml:space="preserve"> </w:t>
        </w:r>
      </w:ins>
      <w:del w:id="15" w:author="Karolina Opolska" w:date="2025-01-21T13:26:00Z" w16du:dateUtc="2025-01-21T12:26:00Z">
        <w:r w:rsidR="00AF32E4" w:rsidRPr="00C83D71" w:rsidDel="00EA2A83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C83D71">
        <w:rPr>
          <w:rFonts w:ascii="Arial" w:hAnsi="Arial" w:cs="Arial"/>
          <w:sz w:val="24"/>
          <w:szCs w:val="24"/>
        </w:rPr>
        <w:t>jest</w:t>
      </w:r>
      <w:r w:rsidR="00B3334D" w:rsidRPr="00C83D71">
        <w:rPr>
          <w:rFonts w:ascii="Arial" w:hAnsi="Arial" w:cs="Arial"/>
          <w:sz w:val="24"/>
          <w:szCs w:val="24"/>
        </w:rPr>
        <w:t xml:space="preserve"> </w:t>
      </w:r>
      <w:r w:rsidRPr="00C83D71">
        <w:rPr>
          <w:rFonts w:ascii="Arial" w:hAnsi="Arial" w:cs="Arial"/>
          <w:sz w:val="24"/>
          <w:szCs w:val="24"/>
        </w:rPr>
        <w:t xml:space="preserve">spełnienie </w:t>
      </w:r>
      <w:r w:rsidR="000227DD" w:rsidRPr="00C83D71">
        <w:rPr>
          <w:rFonts w:ascii="Arial" w:hAnsi="Arial" w:cs="Arial"/>
          <w:sz w:val="24"/>
          <w:szCs w:val="24"/>
        </w:rPr>
        <w:t>przez ni</w:t>
      </w:r>
      <w:r w:rsidR="00B80693">
        <w:rPr>
          <w:rFonts w:ascii="Arial" w:hAnsi="Arial" w:cs="Arial"/>
          <w:sz w:val="24"/>
          <w:szCs w:val="24"/>
        </w:rPr>
        <w:t>ego</w:t>
      </w:r>
      <w:r w:rsidR="000227DD" w:rsidRPr="00C83D71">
        <w:rPr>
          <w:rFonts w:ascii="Arial" w:hAnsi="Arial" w:cs="Arial"/>
          <w:sz w:val="24"/>
          <w:szCs w:val="24"/>
        </w:rPr>
        <w:t xml:space="preserve"> </w:t>
      </w:r>
      <w:r w:rsidRPr="00C83D71">
        <w:rPr>
          <w:rFonts w:ascii="Arial" w:hAnsi="Arial" w:cs="Arial"/>
          <w:sz w:val="24"/>
          <w:szCs w:val="24"/>
        </w:rPr>
        <w:t xml:space="preserve">warunków </w:t>
      </w:r>
      <w:r w:rsidR="00B3334D" w:rsidRPr="00C83D71">
        <w:rPr>
          <w:rFonts w:ascii="Arial" w:hAnsi="Arial" w:cs="Arial"/>
          <w:sz w:val="24"/>
          <w:szCs w:val="24"/>
        </w:rPr>
        <w:t>przyjęci</w:t>
      </w:r>
      <w:r w:rsidRPr="00C83D71">
        <w:rPr>
          <w:rFonts w:ascii="Arial" w:hAnsi="Arial" w:cs="Arial"/>
          <w:sz w:val="24"/>
          <w:szCs w:val="24"/>
        </w:rPr>
        <w:t>a</w:t>
      </w:r>
      <w:r w:rsidR="00B3334D" w:rsidRPr="00C83D71">
        <w:rPr>
          <w:rFonts w:ascii="Arial" w:hAnsi="Arial" w:cs="Arial"/>
          <w:sz w:val="24"/>
          <w:szCs w:val="24"/>
        </w:rPr>
        <w:t xml:space="preserve"> na studia </w:t>
      </w:r>
      <w:r w:rsidR="000227DD" w:rsidRPr="00C83D71">
        <w:rPr>
          <w:rFonts w:ascii="Arial" w:hAnsi="Arial" w:cs="Arial"/>
          <w:sz w:val="24"/>
          <w:szCs w:val="24"/>
        </w:rPr>
        <w:t>pierwszego</w:t>
      </w:r>
      <w:r w:rsidR="00B3334D" w:rsidRPr="00C83D71">
        <w:rPr>
          <w:rFonts w:ascii="Arial" w:hAnsi="Arial" w:cs="Arial"/>
          <w:sz w:val="24"/>
          <w:szCs w:val="24"/>
        </w:rPr>
        <w:t xml:space="preserve"> stopnia w Collegium Civitas</w:t>
      </w:r>
      <w:r w:rsidR="005609AB" w:rsidRPr="00C83D71">
        <w:rPr>
          <w:rFonts w:ascii="Arial" w:hAnsi="Arial" w:cs="Arial"/>
          <w:sz w:val="24"/>
          <w:szCs w:val="24"/>
        </w:rPr>
        <w:t xml:space="preserve"> prowadzonych</w:t>
      </w:r>
      <w:r w:rsidR="00AF32E4" w:rsidRPr="00C83D71">
        <w:rPr>
          <w:rFonts w:ascii="Arial" w:hAnsi="Arial" w:cs="Arial"/>
          <w:sz w:val="24"/>
          <w:szCs w:val="24"/>
        </w:rPr>
        <w:t xml:space="preserve"> w języku polskim</w:t>
      </w:r>
      <w:r w:rsidR="005609AB" w:rsidRPr="00C83D71">
        <w:rPr>
          <w:rFonts w:ascii="Arial" w:hAnsi="Arial" w:cs="Arial"/>
          <w:sz w:val="24"/>
          <w:szCs w:val="24"/>
        </w:rPr>
        <w:t xml:space="preserve">, </w:t>
      </w:r>
      <w:r w:rsidR="00CA49C4" w:rsidRPr="00C83D71">
        <w:rPr>
          <w:rFonts w:ascii="Arial" w:hAnsi="Arial" w:cs="Arial"/>
          <w:sz w:val="24"/>
          <w:szCs w:val="24"/>
        </w:rPr>
        <w:t>w ramach rekrutacji na studia rozpoczynające się w roku akademickim</w:t>
      </w:r>
      <w:r w:rsidR="00CA49C4" w:rsidRPr="00C83D7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CB4F88" w:rsidRPr="00C83D7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202</w:t>
      </w:r>
      <w:ins w:id="16" w:author="Karolina Opolska" w:date="2025-01-13T15:56:00Z" w16du:dateUtc="2025-01-13T14:56:00Z">
        <w:r w:rsidR="002178C0">
          <w:rPr>
            <w:rFonts w:ascii="Arial" w:eastAsia="Times New Roman" w:hAnsi="Arial" w:cs="Arial"/>
            <w:color w:val="222222"/>
            <w:sz w:val="24"/>
            <w:szCs w:val="24"/>
            <w:lang w:eastAsia="pl-PL"/>
          </w:rPr>
          <w:t>5</w:t>
        </w:r>
      </w:ins>
      <w:del w:id="17" w:author="Karolina Opolska" w:date="2025-01-13T15:56:00Z" w16du:dateUtc="2025-01-13T14:56:00Z">
        <w:r w:rsidR="00D31EBA" w:rsidDel="002178C0">
          <w:rPr>
            <w:rFonts w:ascii="Arial" w:eastAsia="Times New Roman" w:hAnsi="Arial" w:cs="Arial"/>
            <w:color w:val="222222"/>
            <w:sz w:val="24"/>
            <w:szCs w:val="24"/>
            <w:lang w:eastAsia="pl-PL"/>
          </w:rPr>
          <w:delText>4</w:delText>
        </w:r>
      </w:del>
      <w:r w:rsidR="00CB4F88" w:rsidRPr="00C83D7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/202</w:t>
      </w:r>
      <w:ins w:id="18" w:author="Karolina Opolska" w:date="2025-01-13T15:56:00Z" w16du:dateUtc="2025-01-13T14:56:00Z">
        <w:r w:rsidR="002178C0">
          <w:rPr>
            <w:rFonts w:ascii="Arial" w:eastAsia="Times New Roman" w:hAnsi="Arial" w:cs="Arial"/>
            <w:color w:val="222222"/>
            <w:sz w:val="24"/>
            <w:szCs w:val="24"/>
            <w:lang w:eastAsia="pl-PL"/>
          </w:rPr>
          <w:t>6</w:t>
        </w:r>
      </w:ins>
      <w:del w:id="19" w:author="Karolina Opolska" w:date="2025-01-13T15:56:00Z" w16du:dateUtc="2025-01-13T14:56:00Z">
        <w:r w:rsidR="00D31EBA" w:rsidDel="002178C0">
          <w:rPr>
            <w:rFonts w:ascii="Arial" w:eastAsia="Times New Roman" w:hAnsi="Arial" w:cs="Arial"/>
            <w:color w:val="222222"/>
            <w:sz w:val="24"/>
            <w:szCs w:val="24"/>
            <w:lang w:eastAsia="pl-PL"/>
          </w:rPr>
          <w:delText>5</w:delText>
        </w:r>
      </w:del>
      <w:r w:rsidR="00CB4F88" w:rsidRPr="00C83D7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</w:t>
      </w:r>
    </w:p>
    <w:p w14:paraId="6DC3B355" w14:textId="20D80394" w:rsidR="00424CA5" w:rsidRPr="00E7587A" w:rsidRDefault="00C83D71" w:rsidP="00E7587A">
      <w:pPr>
        <w:pStyle w:val="Akapitzlist"/>
        <w:numPr>
          <w:ilvl w:val="0"/>
          <w:numId w:val="25"/>
        </w:numPr>
        <w:shd w:val="clear" w:color="auto" w:fill="FFFFFF"/>
        <w:spacing w:before="240"/>
        <w:jc w:val="both"/>
        <w:rPr>
          <w:rFonts w:ascii="Arial" w:hAnsi="Arial" w:cs="Arial"/>
          <w:sz w:val="24"/>
          <w:szCs w:val="24"/>
          <w:rPrChange w:id="20" w:author="Małgorzata Sobańska" w:date="2023-12-01T15:20:00Z">
            <w:rPr>
              <w:rFonts w:eastAsia="Times New Roman"/>
              <w:i/>
              <w:color w:val="222222"/>
              <w:lang w:eastAsia="pl-PL"/>
            </w:rPr>
          </w:rPrChange>
        </w:rPr>
      </w:pPr>
      <w:r>
        <w:rPr>
          <w:rFonts w:ascii="Arial" w:hAnsi="Arial" w:cs="Arial"/>
          <w:sz w:val="24"/>
          <w:szCs w:val="24"/>
        </w:rPr>
        <w:t>W</w:t>
      </w:r>
      <w:r w:rsidR="0078166D" w:rsidRPr="00C83D71">
        <w:rPr>
          <w:rFonts w:ascii="Arial" w:hAnsi="Arial" w:cs="Arial"/>
          <w:sz w:val="24"/>
          <w:szCs w:val="24"/>
        </w:rPr>
        <w:t>arunkiem przyj</w:t>
      </w:r>
      <w:r w:rsidR="005609AB" w:rsidRPr="00C83D71">
        <w:rPr>
          <w:rFonts w:ascii="Arial" w:hAnsi="Arial" w:cs="Arial"/>
          <w:sz w:val="24"/>
          <w:szCs w:val="24"/>
        </w:rPr>
        <w:t xml:space="preserve">ęcia na studia pierwszego stopnia w języku polskim </w:t>
      </w:r>
      <w:r w:rsidR="0078166D" w:rsidRPr="00C83D71">
        <w:rPr>
          <w:rFonts w:ascii="Arial" w:hAnsi="Arial" w:cs="Arial"/>
          <w:sz w:val="24"/>
          <w:szCs w:val="24"/>
        </w:rPr>
        <w:t xml:space="preserve">jest złożenie kompletu </w:t>
      </w:r>
      <w:r w:rsidR="006E179B" w:rsidRPr="00C83D71">
        <w:rPr>
          <w:rFonts w:ascii="Arial" w:hAnsi="Arial" w:cs="Arial"/>
          <w:sz w:val="24"/>
          <w:szCs w:val="24"/>
        </w:rPr>
        <w:t xml:space="preserve">wymaganych </w:t>
      </w:r>
      <w:r w:rsidR="0078166D" w:rsidRPr="00C83D71">
        <w:rPr>
          <w:rFonts w:ascii="Arial" w:hAnsi="Arial" w:cs="Arial"/>
          <w:sz w:val="24"/>
          <w:szCs w:val="24"/>
        </w:rPr>
        <w:t xml:space="preserve">dokumentów w terminie określonym przez Uczelnię oraz </w:t>
      </w:r>
      <w:r w:rsidR="00C947E1" w:rsidRPr="00C83D71">
        <w:rPr>
          <w:rFonts w:ascii="Arial" w:hAnsi="Arial" w:cs="Arial"/>
          <w:sz w:val="24"/>
          <w:szCs w:val="24"/>
        </w:rPr>
        <w:t>spełnienie warunków formalnych post</w:t>
      </w:r>
      <w:r w:rsidR="00787981" w:rsidRPr="00C83D71">
        <w:rPr>
          <w:rFonts w:ascii="Arial" w:hAnsi="Arial" w:cs="Arial"/>
          <w:sz w:val="24"/>
          <w:szCs w:val="24"/>
        </w:rPr>
        <w:t>ę</w:t>
      </w:r>
      <w:r w:rsidR="00C947E1" w:rsidRPr="00C83D71">
        <w:rPr>
          <w:rFonts w:ascii="Arial" w:hAnsi="Arial" w:cs="Arial"/>
          <w:sz w:val="24"/>
          <w:szCs w:val="24"/>
        </w:rPr>
        <w:t>powani</w:t>
      </w:r>
      <w:r w:rsidR="00A25F5C" w:rsidRPr="00C83D71">
        <w:rPr>
          <w:rFonts w:ascii="Arial" w:hAnsi="Arial" w:cs="Arial"/>
          <w:sz w:val="24"/>
          <w:szCs w:val="24"/>
        </w:rPr>
        <w:t xml:space="preserve">a w sprawie przyjęcia na studia określonych </w:t>
      </w:r>
      <w:r w:rsidR="00CB4F88" w:rsidRPr="00C83D71">
        <w:rPr>
          <w:rFonts w:ascii="Arial" w:hAnsi="Arial" w:cs="Arial"/>
          <w:sz w:val="24"/>
          <w:szCs w:val="24"/>
        </w:rPr>
        <w:t xml:space="preserve">w Uchwale Senatu Collegium Civitas nr </w:t>
      </w:r>
      <w:del w:id="21" w:author="Małgorzata Sobańska" w:date="2023-12-01T15:18:00Z">
        <w:r w:rsidR="00CB4F88" w:rsidRPr="00C83D71" w:rsidDel="00E7587A">
          <w:rPr>
            <w:rFonts w:ascii="Arial" w:hAnsi="Arial" w:cs="Arial"/>
            <w:sz w:val="24"/>
            <w:szCs w:val="24"/>
          </w:rPr>
          <w:delText xml:space="preserve">413 </w:delText>
        </w:r>
      </w:del>
      <w:ins w:id="22" w:author="Małgorzata Sobańska" w:date="2023-12-01T15:18:00Z">
        <w:r w:rsidR="00E7587A">
          <w:rPr>
            <w:rFonts w:ascii="Arial" w:hAnsi="Arial" w:cs="Arial"/>
            <w:sz w:val="24"/>
            <w:szCs w:val="24"/>
          </w:rPr>
          <w:t>431</w:t>
        </w:r>
        <w:r w:rsidR="00E7587A" w:rsidRPr="00C83D71">
          <w:rPr>
            <w:rFonts w:ascii="Arial" w:hAnsi="Arial" w:cs="Arial"/>
            <w:sz w:val="24"/>
            <w:szCs w:val="24"/>
          </w:rPr>
          <w:t xml:space="preserve"> </w:t>
        </w:r>
      </w:ins>
      <w:r w:rsidR="00CB4F88" w:rsidRPr="00C83D71">
        <w:rPr>
          <w:rFonts w:ascii="Arial" w:hAnsi="Arial" w:cs="Arial"/>
          <w:sz w:val="24"/>
          <w:szCs w:val="24"/>
        </w:rPr>
        <w:t xml:space="preserve">z dnia </w:t>
      </w:r>
      <w:del w:id="23" w:author="Małgorzata Sobańska" w:date="2023-12-01T15:18:00Z">
        <w:r w:rsidR="00CB4F88" w:rsidRPr="00C83D71" w:rsidDel="00E7587A">
          <w:rPr>
            <w:rFonts w:ascii="Arial" w:hAnsi="Arial" w:cs="Arial"/>
            <w:sz w:val="24"/>
            <w:szCs w:val="24"/>
          </w:rPr>
          <w:delText xml:space="preserve">27 </w:delText>
        </w:r>
      </w:del>
      <w:ins w:id="24" w:author="Małgorzata Sobańska" w:date="2023-12-01T15:18:00Z">
        <w:r w:rsidR="00E7587A">
          <w:rPr>
            <w:rFonts w:ascii="Arial" w:hAnsi="Arial" w:cs="Arial"/>
            <w:sz w:val="24"/>
            <w:szCs w:val="24"/>
          </w:rPr>
          <w:t>26</w:t>
        </w:r>
        <w:r w:rsidR="00E7587A" w:rsidRPr="00C83D71">
          <w:rPr>
            <w:rFonts w:ascii="Arial" w:hAnsi="Arial" w:cs="Arial"/>
            <w:sz w:val="24"/>
            <w:szCs w:val="24"/>
          </w:rPr>
          <w:t xml:space="preserve"> </w:t>
        </w:r>
      </w:ins>
      <w:r w:rsidR="00CB4F88" w:rsidRPr="00C83D71">
        <w:rPr>
          <w:rFonts w:ascii="Arial" w:hAnsi="Arial" w:cs="Arial"/>
          <w:sz w:val="24"/>
          <w:szCs w:val="24"/>
        </w:rPr>
        <w:t xml:space="preserve">czerwca </w:t>
      </w:r>
      <w:del w:id="25" w:author="Małgorzata Sobańska" w:date="2023-12-01T15:18:00Z">
        <w:r w:rsidR="00CB4F88" w:rsidRPr="00C83D71" w:rsidDel="00E7587A">
          <w:rPr>
            <w:rFonts w:ascii="Arial" w:hAnsi="Arial" w:cs="Arial"/>
            <w:sz w:val="24"/>
            <w:szCs w:val="24"/>
          </w:rPr>
          <w:delText xml:space="preserve">2022 </w:delText>
        </w:r>
      </w:del>
      <w:ins w:id="26" w:author="Małgorzata Sobańska" w:date="2023-12-01T15:18:00Z">
        <w:r w:rsidR="00E7587A" w:rsidRPr="00C83D71">
          <w:rPr>
            <w:rFonts w:ascii="Arial" w:hAnsi="Arial" w:cs="Arial"/>
            <w:sz w:val="24"/>
            <w:szCs w:val="24"/>
          </w:rPr>
          <w:t>202</w:t>
        </w:r>
        <w:r w:rsidR="00E7587A">
          <w:rPr>
            <w:rFonts w:ascii="Arial" w:hAnsi="Arial" w:cs="Arial"/>
            <w:sz w:val="24"/>
            <w:szCs w:val="24"/>
          </w:rPr>
          <w:t>3</w:t>
        </w:r>
        <w:r w:rsidR="00E7587A" w:rsidRPr="00C83D71">
          <w:rPr>
            <w:rFonts w:ascii="Arial" w:hAnsi="Arial" w:cs="Arial"/>
            <w:sz w:val="24"/>
            <w:szCs w:val="24"/>
          </w:rPr>
          <w:t xml:space="preserve"> </w:t>
        </w:r>
      </w:ins>
      <w:r w:rsidR="00CB4F88" w:rsidRPr="00C83D71">
        <w:rPr>
          <w:rFonts w:ascii="Arial" w:hAnsi="Arial" w:cs="Arial"/>
          <w:sz w:val="24"/>
          <w:szCs w:val="24"/>
        </w:rPr>
        <w:t xml:space="preserve">roku </w:t>
      </w:r>
      <w:ins w:id="27" w:author="Małgorzata Sobańska" w:date="2023-12-01T15:19:00Z">
        <w:r w:rsidR="00E7587A" w:rsidRPr="00E7587A">
          <w:rPr>
            <w:rFonts w:ascii="Arial" w:hAnsi="Arial" w:cs="Arial"/>
            <w:sz w:val="24"/>
            <w:szCs w:val="24"/>
          </w:rPr>
          <w:t>w sprawie warunków, trybu, terminu rozpoczęcia i zakończenia oraz sposobu przeprowadzania rekrutacji na studia pierwszego i drugiego stopnia w Collegium Civitas</w:t>
        </w:r>
      </w:ins>
      <w:ins w:id="28" w:author="Małgorzata Sobańska" w:date="2023-12-01T15:20:00Z">
        <w:r w:rsidR="00E7587A">
          <w:rPr>
            <w:rFonts w:ascii="Arial" w:hAnsi="Arial" w:cs="Arial"/>
            <w:sz w:val="24"/>
            <w:szCs w:val="24"/>
          </w:rPr>
          <w:t xml:space="preserve"> </w:t>
        </w:r>
      </w:ins>
      <w:ins w:id="29" w:author="Małgorzata Sobańska" w:date="2023-12-01T15:19:00Z">
        <w:r w:rsidR="00E7587A" w:rsidRPr="00E7587A">
          <w:rPr>
            <w:rFonts w:ascii="Arial" w:hAnsi="Arial" w:cs="Arial"/>
            <w:sz w:val="24"/>
            <w:szCs w:val="24"/>
            <w:rPrChange w:id="30" w:author="Małgorzata Sobańska" w:date="2023-12-01T15:20:00Z">
              <w:rPr/>
            </w:rPrChange>
          </w:rPr>
          <w:t>rozpoczynające się w roku akademickim 202</w:t>
        </w:r>
      </w:ins>
      <w:ins w:id="31" w:author="Karolina Opolska" w:date="2025-01-13T15:56:00Z" w16du:dateUtc="2025-01-13T14:56:00Z">
        <w:r w:rsidR="002178C0">
          <w:rPr>
            <w:rFonts w:ascii="Arial" w:hAnsi="Arial" w:cs="Arial"/>
            <w:sz w:val="24"/>
            <w:szCs w:val="24"/>
          </w:rPr>
          <w:t>5</w:t>
        </w:r>
      </w:ins>
      <w:ins w:id="32" w:author="Małgorzata Sobańska" w:date="2023-12-01T15:19:00Z">
        <w:del w:id="33" w:author="Karolina Opolska" w:date="2025-01-13T15:56:00Z" w16du:dateUtc="2025-01-13T14:56:00Z">
          <w:r w:rsidR="00E7587A" w:rsidRPr="00E7587A" w:rsidDel="002178C0">
            <w:rPr>
              <w:rFonts w:ascii="Arial" w:hAnsi="Arial" w:cs="Arial"/>
              <w:sz w:val="24"/>
              <w:szCs w:val="24"/>
              <w:rPrChange w:id="34" w:author="Małgorzata Sobańska" w:date="2023-12-01T15:20:00Z">
                <w:rPr/>
              </w:rPrChange>
            </w:rPr>
            <w:delText>4</w:delText>
          </w:r>
        </w:del>
        <w:r w:rsidR="00E7587A" w:rsidRPr="00E7587A">
          <w:rPr>
            <w:rFonts w:ascii="Arial" w:hAnsi="Arial" w:cs="Arial"/>
            <w:sz w:val="24"/>
            <w:szCs w:val="24"/>
            <w:rPrChange w:id="35" w:author="Małgorzata Sobańska" w:date="2023-12-01T15:20:00Z">
              <w:rPr/>
            </w:rPrChange>
          </w:rPr>
          <w:t>/202</w:t>
        </w:r>
      </w:ins>
      <w:ins w:id="36" w:author="Karolina Opolska" w:date="2025-01-13T15:56:00Z" w16du:dateUtc="2025-01-13T14:56:00Z">
        <w:r w:rsidR="002178C0">
          <w:rPr>
            <w:rFonts w:ascii="Arial" w:hAnsi="Arial" w:cs="Arial"/>
            <w:sz w:val="24"/>
            <w:szCs w:val="24"/>
          </w:rPr>
          <w:t>6</w:t>
        </w:r>
      </w:ins>
      <w:ins w:id="37" w:author="Małgorzata Sobańska" w:date="2023-12-01T15:19:00Z">
        <w:del w:id="38" w:author="Karolina Opolska" w:date="2025-01-13T15:56:00Z" w16du:dateUtc="2025-01-13T14:56:00Z">
          <w:r w:rsidR="00E7587A" w:rsidRPr="00E7587A" w:rsidDel="002178C0">
            <w:rPr>
              <w:rFonts w:ascii="Arial" w:hAnsi="Arial" w:cs="Arial"/>
              <w:sz w:val="24"/>
              <w:szCs w:val="24"/>
              <w:rPrChange w:id="39" w:author="Małgorzata Sobańska" w:date="2023-12-01T15:20:00Z">
                <w:rPr/>
              </w:rPrChange>
            </w:rPr>
            <w:delText>5</w:delText>
          </w:r>
        </w:del>
      </w:ins>
      <w:ins w:id="40" w:author="Małgorzata Sobańska" w:date="2023-12-01T15:20:00Z">
        <w:r w:rsidR="00E7587A">
          <w:rPr>
            <w:rFonts w:ascii="Arial" w:hAnsi="Arial" w:cs="Arial"/>
            <w:sz w:val="24"/>
            <w:szCs w:val="24"/>
          </w:rPr>
          <w:t>.</w:t>
        </w:r>
        <w:r w:rsidR="00E7587A">
          <w:rPr>
            <w:rFonts w:ascii="Arial" w:hAnsi="Arial" w:cs="Arial"/>
            <w:sz w:val="24"/>
            <w:szCs w:val="24"/>
          </w:rPr>
          <w:br/>
        </w:r>
      </w:ins>
      <w:del w:id="41" w:author="Małgorzata Sobańska" w:date="2023-12-01T15:20:00Z">
        <w:r w:rsidR="00CB4F88" w:rsidRPr="00E7587A" w:rsidDel="00E7587A">
          <w:rPr>
            <w:rFonts w:ascii="Arial" w:hAnsi="Arial" w:cs="Arial"/>
            <w:sz w:val="24"/>
            <w:szCs w:val="24"/>
            <w:rPrChange w:id="42" w:author="Małgorzata Sobańska" w:date="2023-12-01T15:20:00Z">
              <w:rPr/>
            </w:rPrChange>
          </w:rPr>
          <w:delText>w sprawie warunków, trybu, terminu rozpoczęcia i zakończenia, rekrutacji na studia I i II stopnia w CC w roku akademickim 202</w:delText>
        </w:r>
        <w:r w:rsidR="00D31EBA" w:rsidRPr="00E7587A" w:rsidDel="00E7587A">
          <w:rPr>
            <w:rFonts w:ascii="Arial" w:hAnsi="Arial" w:cs="Arial"/>
            <w:sz w:val="24"/>
            <w:szCs w:val="24"/>
            <w:rPrChange w:id="43" w:author="Małgorzata Sobańska" w:date="2023-12-01T15:20:00Z">
              <w:rPr/>
            </w:rPrChange>
          </w:rPr>
          <w:delText>4</w:delText>
        </w:r>
        <w:r w:rsidR="00CB4F88" w:rsidRPr="00E7587A" w:rsidDel="00E7587A">
          <w:rPr>
            <w:rFonts w:ascii="Arial" w:hAnsi="Arial" w:cs="Arial"/>
            <w:sz w:val="24"/>
            <w:szCs w:val="24"/>
            <w:rPrChange w:id="44" w:author="Małgorzata Sobańska" w:date="2023-12-01T15:20:00Z">
              <w:rPr/>
            </w:rPrChange>
          </w:rPr>
          <w:delText>/202</w:delText>
        </w:r>
        <w:r w:rsidR="00D31EBA" w:rsidRPr="00E7587A" w:rsidDel="00E7587A">
          <w:rPr>
            <w:rFonts w:ascii="Arial" w:hAnsi="Arial" w:cs="Arial"/>
            <w:sz w:val="24"/>
            <w:szCs w:val="24"/>
            <w:rPrChange w:id="45" w:author="Małgorzata Sobańska" w:date="2023-12-01T15:20:00Z">
              <w:rPr/>
            </w:rPrChange>
          </w:rPr>
          <w:delText>5</w:delText>
        </w:r>
        <w:r w:rsidR="00A25F5C" w:rsidRPr="00E7587A" w:rsidDel="00E7587A">
          <w:rPr>
            <w:rFonts w:ascii="Arial" w:hAnsi="Arial" w:cs="Arial"/>
            <w:i/>
            <w:sz w:val="24"/>
            <w:szCs w:val="24"/>
            <w:rPrChange w:id="46" w:author="Małgorzata Sobańska" w:date="2023-12-01T15:20:00Z">
              <w:rPr>
                <w:i/>
              </w:rPr>
            </w:rPrChange>
          </w:rPr>
          <w:delText>.</w:delText>
        </w:r>
      </w:del>
    </w:p>
    <w:p w14:paraId="02100BCC" w14:textId="6E158009" w:rsidR="00424CA5" w:rsidRPr="00424CA5" w:rsidRDefault="0078166D" w:rsidP="00424CA5">
      <w:pPr>
        <w:pStyle w:val="Akapitzlist"/>
        <w:numPr>
          <w:ilvl w:val="0"/>
          <w:numId w:val="25"/>
        </w:numPr>
        <w:shd w:val="clear" w:color="auto" w:fill="FFFFFF"/>
        <w:spacing w:before="240"/>
        <w:ind w:left="567" w:hanging="567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72667">
        <w:rPr>
          <w:rFonts w:ascii="Arial" w:hAnsi="Arial" w:cs="Arial"/>
          <w:sz w:val="24"/>
          <w:szCs w:val="24"/>
        </w:rPr>
        <w:t xml:space="preserve">Postępowanie w sprawie przyjęcia na studia </w:t>
      </w:r>
      <w:r w:rsidR="00664193" w:rsidRPr="00D72667">
        <w:rPr>
          <w:rFonts w:ascii="Arial" w:hAnsi="Arial" w:cs="Arial"/>
          <w:sz w:val="24"/>
          <w:szCs w:val="24"/>
        </w:rPr>
        <w:t>pierwszego</w:t>
      </w:r>
      <w:r w:rsidRPr="00D72667">
        <w:rPr>
          <w:rFonts w:ascii="Arial" w:hAnsi="Arial" w:cs="Arial"/>
          <w:sz w:val="24"/>
          <w:szCs w:val="24"/>
        </w:rPr>
        <w:t xml:space="preserve"> stopnia przeprowadza się na podstawie wyników z egzaminu dojrzałości.</w:t>
      </w:r>
    </w:p>
    <w:p w14:paraId="794FE2B5" w14:textId="79854378" w:rsidR="00424CA5" w:rsidRPr="00424CA5" w:rsidRDefault="003A71D8" w:rsidP="00424CA5">
      <w:pPr>
        <w:pStyle w:val="Akapitzlist"/>
        <w:numPr>
          <w:ilvl w:val="0"/>
          <w:numId w:val="25"/>
        </w:numPr>
        <w:shd w:val="clear" w:color="auto" w:fill="FFFFFF"/>
        <w:spacing w:before="240"/>
        <w:ind w:left="567" w:hanging="567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Kandydaci</w:t>
      </w:r>
      <w:r w:rsidR="0078166D" w:rsidRPr="00D72667">
        <w:rPr>
          <w:rFonts w:ascii="Arial" w:hAnsi="Arial" w:cs="Arial"/>
          <w:sz w:val="24"/>
          <w:szCs w:val="24"/>
        </w:rPr>
        <w:t xml:space="preserve"> otrzymuj</w:t>
      </w:r>
      <w:r w:rsidR="00787981" w:rsidRPr="00D72667">
        <w:rPr>
          <w:rFonts w:ascii="Arial" w:hAnsi="Arial" w:cs="Arial"/>
          <w:sz w:val="24"/>
          <w:szCs w:val="24"/>
        </w:rPr>
        <w:t>ą</w:t>
      </w:r>
      <w:r w:rsidR="0078166D" w:rsidRPr="00D72667">
        <w:rPr>
          <w:rFonts w:ascii="Arial" w:hAnsi="Arial" w:cs="Arial"/>
          <w:sz w:val="24"/>
          <w:szCs w:val="24"/>
        </w:rPr>
        <w:t xml:space="preserve"> informację o wyniku postępowania rekrutacyjnego na swoje osobiste konto rekrutacji online. </w:t>
      </w:r>
    </w:p>
    <w:p w14:paraId="056EB537" w14:textId="764E8F16" w:rsidR="00BF1846" w:rsidRPr="00C83D71" w:rsidRDefault="0078166D" w:rsidP="00C83D71">
      <w:pPr>
        <w:pStyle w:val="Akapitzlist"/>
        <w:numPr>
          <w:ilvl w:val="0"/>
          <w:numId w:val="25"/>
        </w:numPr>
        <w:shd w:val="clear" w:color="auto" w:fill="FFFFFF"/>
        <w:spacing w:before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C83D71">
        <w:rPr>
          <w:rFonts w:ascii="Arial" w:hAnsi="Arial" w:cs="Arial"/>
          <w:sz w:val="24"/>
          <w:szCs w:val="24"/>
        </w:rPr>
        <w:t>Przyjęcie na studia następuje w drodze wpisu na listę studentów.</w:t>
      </w:r>
    </w:p>
    <w:p w14:paraId="032ABB9A" w14:textId="77777777" w:rsidR="0078166D" w:rsidRPr="00D72667" w:rsidRDefault="0078166D" w:rsidP="00C83D71">
      <w:pPr>
        <w:jc w:val="center"/>
        <w:rPr>
          <w:rFonts w:ascii="Arial" w:hAnsi="Arial" w:cs="Arial"/>
          <w:b/>
          <w:sz w:val="24"/>
          <w:szCs w:val="24"/>
        </w:rPr>
      </w:pPr>
    </w:p>
    <w:p w14:paraId="196BB467" w14:textId="77777777" w:rsidR="00AF32E4" w:rsidRPr="00D72667" w:rsidRDefault="00AF32E4" w:rsidP="00C83D71">
      <w:pPr>
        <w:jc w:val="center"/>
        <w:rPr>
          <w:rFonts w:ascii="Arial" w:hAnsi="Arial" w:cs="Arial"/>
          <w:b/>
          <w:sz w:val="24"/>
          <w:szCs w:val="24"/>
        </w:rPr>
      </w:pPr>
      <w:r w:rsidRPr="00D72667">
        <w:rPr>
          <w:rFonts w:ascii="Arial" w:hAnsi="Arial" w:cs="Arial"/>
          <w:b/>
          <w:bCs/>
          <w:sz w:val="24"/>
          <w:szCs w:val="24"/>
        </w:rPr>
        <w:t>Warunki formalne</w:t>
      </w:r>
      <w:r w:rsidR="0078166D" w:rsidRPr="00D726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2667">
        <w:rPr>
          <w:rFonts w:ascii="Arial" w:hAnsi="Arial" w:cs="Arial"/>
          <w:b/>
          <w:bCs/>
          <w:sz w:val="24"/>
          <w:szCs w:val="24"/>
        </w:rPr>
        <w:t>post</w:t>
      </w:r>
      <w:r w:rsidR="00787981" w:rsidRPr="00D72667">
        <w:rPr>
          <w:rFonts w:ascii="Arial" w:hAnsi="Arial" w:cs="Arial"/>
          <w:b/>
          <w:bCs/>
          <w:sz w:val="24"/>
          <w:szCs w:val="24"/>
        </w:rPr>
        <w:t>ę</w:t>
      </w:r>
      <w:r w:rsidRPr="00D72667">
        <w:rPr>
          <w:rFonts w:ascii="Arial" w:hAnsi="Arial" w:cs="Arial"/>
          <w:b/>
          <w:bCs/>
          <w:sz w:val="24"/>
          <w:szCs w:val="24"/>
        </w:rPr>
        <w:t>powania</w:t>
      </w:r>
      <w:r w:rsidR="0078166D" w:rsidRPr="00D726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2667">
        <w:rPr>
          <w:rFonts w:ascii="Arial" w:hAnsi="Arial" w:cs="Arial"/>
          <w:b/>
          <w:bCs/>
          <w:sz w:val="24"/>
          <w:szCs w:val="24"/>
        </w:rPr>
        <w:t>w sprawie przyjęcia</w:t>
      </w:r>
      <w:r w:rsidR="0078166D" w:rsidRPr="00D726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2667">
        <w:rPr>
          <w:rFonts w:ascii="Arial" w:hAnsi="Arial" w:cs="Arial"/>
          <w:b/>
          <w:bCs/>
          <w:sz w:val="24"/>
          <w:szCs w:val="24"/>
        </w:rPr>
        <w:t xml:space="preserve">na studia </w:t>
      </w:r>
      <w:r w:rsidR="00D72667">
        <w:rPr>
          <w:rFonts w:ascii="Arial" w:hAnsi="Arial" w:cs="Arial"/>
          <w:b/>
          <w:bCs/>
          <w:sz w:val="24"/>
          <w:szCs w:val="24"/>
        </w:rPr>
        <w:br/>
        <w:t>w Collegium Civitas</w:t>
      </w:r>
    </w:p>
    <w:p w14:paraId="3905FCAF" w14:textId="77777777" w:rsidR="00C83D71" w:rsidRPr="00C83D71" w:rsidRDefault="00C83D71" w:rsidP="00424CA5">
      <w:pPr>
        <w:numPr>
          <w:ilvl w:val="0"/>
          <w:numId w:val="3"/>
        </w:numPr>
        <w:spacing w:after="0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3D71">
        <w:rPr>
          <w:rFonts w:ascii="Arial" w:eastAsia="Times New Roman" w:hAnsi="Arial" w:cs="Arial"/>
          <w:sz w:val="24"/>
          <w:szCs w:val="24"/>
          <w:lang w:eastAsia="pl-PL"/>
        </w:rPr>
        <w:t>Postępowanie w sprawie przyjęcia na studia I stopnia osoby z polskim świadectwem dojrzałości tzw. nową maturą (egzamin zdany po 2005 roku) odbywa się na podstawie oceny wyników maturalnych, uzyskanych z trzech wybranych przez kandydata przedmiotów zdanych w części pisemnej. Przedmioty nie mogą się powtarzać. Nie można wskazać tego samego przedmiotu zdawanego na maturze pisemnej podstawowej i rozszerzonej. </w:t>
      </w:r>
    </w:p>
    <w:p w14:paraId="397C9DFE" w14:textId="77777777" w:rsidR="00C83D71" w:rsidRPr="00C83D71" w:rsidRDefault="00C83D71" w:rsidP="00424CA5">
      <w:pPr>
        <w:numPr>
          <w:ilvl w:val="0"/>
          <w:numId w:val="3"/>
        </w:numPr>
        <w:spacing w:after="0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3D71">
        <w:rPr>
          <w:rFonts w:ascii="Arial" w:eastAsia="Times New Roman" w:hAnsi="Arial" w:cs="Arial"/>
          <w:sz w:val="24"/>
          <w:szCs w:val="24"/>
          <w:lang w:eastAsia="pl-PL"/>
        </w:rPr>
        <w:t xml:space="preserve">Postępowanie w sprawie przyjęcia na studia I stopnia osoby z polskim świadectwem dojrzałości tzw. starą maturą odbywa się na podstawie oceny wyników maturalnych, uzyskanych z trzech wybranych przez kandydata </w:t>
      </w:r>
      <w:r w:rsidRPr="00C83D7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przedmiotów (dwóch przedmiotów zdanych w części pisemnej oraz jednego w części ustnej). Przedmioty nie mogą się powtarzać. </w:t>
      </w:r>
    </w:p>
    <w:p w14:paraId="7CC5FBF3" w14:textId="19BEC115" w:rsidR="00C83D71" w:rsidRDefault="00C83D71" w:rsidP="00C83D71">
      <w:pPr>
        <w:numPr>
          <w:ilvl w:val="0"/>
          <w:numId w:val="3"/>
        </w:numPr>
        <w:ind w:left="567" w:hanging="567"/>
        <w:jc w:val="both"/>
        <w:textAlignment w:val="baseline"/>
        <w:rPr>
          <w:ins w:id="47" w:author="Małgorzata Sobańska" w:date="2023-12-01T15:38:00Z"/>
          <w:rFonts w:ascii="Arial" w:eastAsia="Times New Roman" w:hAnsi="Arial" w:cs="Arial"/>
          <w:sz w:val="24"/>
          <w:szCs w:val="24"/>
          <w:lang w:eastAsia="pl-PL"/>
        </w:rPr>
      </w:pPr>
      <w:r w:rsidRPr="00C83D71">
        <w:rPr>
          <w:rFonts w:ascii="Arial" w:eastAsia="Times New Roman" w:hAnsi="Arial" w:cs="Arial"/>
          <w:sz w:val="24"/>
          <w:szCs w:val="24"/>
          <w:lang w:eastAsia="pl-PL"/>
        </w:rPr>
        <w:t>Wyniki procentowe i oceny wpisane na świadectwie dojrzałości są przeliczane na punkty kwalifikacyjne w następujący sposób: </w:t>
      </w:r>
    </w:p>
    <w:p w14:paraId="5915E62E" w14:textId="35625755" w:rsidR="0011288B" w:rsidRPr="00C83D71" w:rsidRDefault="0011288B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  <w:pPrChange w:id="48" w:author="Małgorzata Sobańska" w:date="2023-12-01T15:38:00Z">
          <w:pPr>
            <w:numPr>
              <w:numId w:val="3"/>
            </w:numPr>
            <w:ind w:left="567" w:hanging="567"/>
            <w:jc w:val="both"/>
            <w:textAlignment w:val="baseline"/>
          </w:pPr>
        </w:pPrChange>
      </w:pPr>
      <w:ins w:id="49" w:author="Małgorzata Sobańska" w:date="2023-12-01T15:38:00Z">
        <w:r>
          <w:rPr>
            <w:rFonts w:ascii="Arial" w:eastAsia="Times New Roman" w:hAnsi="Arial" w:cs="Arial"/>
            <w:noProof/>
            <w:sz w:val="24"/>
            <w:szCs w:val="24"/>
            <w:lang w:eastAsia="pl-PL"/>
          </w:rPr>
          <w:drawing>
            <wp:inline distT="0" distB="0" distL="0" distR="0" wp14:anchorId="18BD18FF" wp14:editId="52F94273">
              <wp:extent cx="5760720" cy="2873375"/>
              <wp:effectExtent l="0" t="0" r="0" b="3175"/>
              <wp:docPr id="34327338" name="Obraz 1" descr="Obraz zawierający tekst, Czcionka, zrzut ekranu, numer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327338" name="Obraz 1" descr="Obraz zawierający tekst, Czcionka, zrzut ekranu, numer&#10;&#10;Opis wygenerowany automatycznie"/>
                      <pic:cNvPicPr/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2873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60202EB" w14:textId="77777777" w:rsidR="00C83D71" w:rsidRPr="00A91DAB" w:rsidRDefault="00C83D71" w:rsidP="00C83D71">
      <w:pPr>
        <w:spacing w:after="0" w:line="240" w:lineRule="auto"/>
        <w:ind w:left="700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50" w:author="Małgorzata Sobańska" w:date="2023-12-01T15:38:00Z">
          <w:tblPr>
            <w:tblW w:w="0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561"/>
        <w:gridCol w:w="1490"/>
        <w:gridCol w:w="1364"/>
        <w:gridCol w:w="1452"/>
        <w:gridCol w:w="1561"/>
        <w:gridCol w:w="1598"/>
        <w:tblGridChange w:id="51">
          <w:tblGrid>
            <w:gridCol w:w="1561"/>
            <w:gridCol w:w="1490"/>
            <w:gridCol w:w="1364"/>
            <w:gridCol w:w="1452"/>
            <w:gridCol w:w="1561"/>
            <w:gridCol w:w="1598"/>
          </w:tblGrid>
        </w:tblGridChange>
      </w:tblGrid>
      <w:tr w:rsidR="00C83D71" w:rsidRPr="00A91DAB" w14:paraId="609127D3" w14:textId="77777777" w:rsidTr="0011288B">
        <w:trPr>
          <w:trHeight w:val="300"/>
          <w:trPrChange w:id="52" w:author="Małgorzata Sobańska" w:date="2023-12-01T15:38:00Z">
            <w:trPr>
              <w:trHeight w:val="300"/>
            </w:trPr>
          </w:trPrChange>
        </w:trPr>
        <w:tc>
          <w:tcPr>
            <w:tcW w:w="3075" w:type="dxa"/>
            <w:gridSpan w:val="2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53" w:author="Małgorzata Sobańska" w:date="2023-12-01T15:38:00Z">
              <w:tcPr>
                <w:tcW w:w="3075" w:type="dxa"/>
                <w:gridSpan w:val="2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20D3F888" w14:textId="6781B0AB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54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Nowa matura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3585" w:type="dxa"/>
            <w:gridSpan w:val="2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55" w:author="Małgorzata Sobańska" w:date="2023-12-01T15:38:00Z">
              <w:tcPr>
                <w:tcW w:w="3585" w:type="dxa"/>
                <w:gridSpan w:val="2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7EF23F16" w14:textId="7A8F6A52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56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Stara matura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3240" w:type="dxa"/>
            <w:gridSpan w:val="2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57" w:author="Małgorzata Sobańska" w:date="2023-12-01T15:38:00Z">
              <w:tcPr>
                <w:tcW w:w="3240" w:type="dxa"/>
                <w:gridSpan w:val="2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2E6B2C59" w14:textId="60D08399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58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International Baccalaureate diploma 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</w:tr>
      <w:tr w:rsidR="00C83D71" w:rsidRPr="00A91DAB" w14:paraId="5C5FCD4F" w14:textId="77777777" w:rsidTr="0011288B">
        <w:trPr>
          <w:trHeight w:val="300"/>
          <w:trPrChange w:id="59" w:author="Małgorzata Sobańska" w:date="2023-12-01T15:38:00Z">
            <w:trPr>
              <w:trHeight w:val="300"/>
            </w:trPr>
          </w:trPrChange>
        </w:trPr>
        <w:tc>
          <w:tcPr>
            <w:tcW w:w="15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60" w:author="Małgorzata Sobańska" w:date="2023-12-01T15:38:00Z">
              <w:tcPr>
                <w:tcW w:w="1575" w:type="dxa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3BB1AD28" w14:textId="2260FE33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61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Poziom podstawowy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15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62" w:author="Małgorzata Sobańska" w:date="2023-12-01T15:38:00Z">
              <w:tcPr>
                <w:tcW w:w="1500" w:type="dxa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2A4CB9C4" w14:textId="33D680D3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63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Poziom rozszerzony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17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64" w:author="Małgorzata Sobańska" w:date="2023-12-01T15:38:00Z">
              <w:tcPr>
                <w:tcW w:w="1725" w:type="dxa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5C7F4CB3" w14:textId="5B61D879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65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Skala 1-6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18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66" w:author="Małgorzata Sobańska" w:date="2023-12-01T15:38:00Z">
              <w:tcPr>
                <w:tcW w:w="1860" w:type="dxa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1AAE4738" w14:textId="75120988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67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Skala 2-5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15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68" w:author="Małgorzata Sobańska" w:date="2023-12-01T15:38:00Z">
              <w:tcPr>
                <w:tcW w:w="1575" w:type="dxa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2AEF012B" w14:textId="1516ECC6" w:rsidR="00C83D71" w:rsidRPr="00A91DAB" w:rsidDel="0011288B" w:rsidRDefault="00C83D71" w:rsidP="000161BB">
            <w:pPr>
              <w:spacing w:after="0" w:line="240" w:lineRule="auto"/>
              <w:jc w:val="center"/>
              <w:textAlignment w:val="baseline"/>
              <w:rPr>
                <w:del w:id="69" w:author="Małgorzata Sobańska" w:date="2023-12-01T15:38:00Z"/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70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Poziom podstawowy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  <w:p w14:paraId="2E0C8F96" w14:textId="420C69D7" w:rsidR="00C83D71" w:rsidRPr="00A91DAB" w:rsidDel="0011288B" w:rsidRDefault="00C83D71" w:rsidP="000161BB">
            <w:pPr>
              <w:spacing w:after="0" w:line="240" w:lineRule="auto"/>
              <w:jc w:val="center"/>
              <w:textAlignment w:val="baseline"/>
              <w:rPr>
                <w:del w:id="71" w:author="Małgorzata Sobańska" w:date="2023-12-01T15:38:00Z"/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72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(SL)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  <w:p w14:paraId="32ED337A" w14:textId="07179690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73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1 pkt=1 pkt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166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74" w:author="Małgorzata Sobańska" w:date="2023-12-01T15:38:00Z">
              <w:tcPr>
                <w:tcW w:w="1665" w:type="dxa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50DC9BD2" w14:textId="0EC5ED60" w:rsidR="00C83D71" w:rsidRPr="00A91DAB" w:rsidDel="0011288B" w:rsidRDefault="00C83D71" w:rsidP="000161BB">
            <w:pPr>
              <w:spacing w:after="0" w:line="240" w:lineRule="auto"/>
              <w:jc w:val="center"/>
              <w:textAlignment w:val="baseline"/>
              <w:rPr>
                <w:del w:id="75" w:author="Małgorzata Sobańska" w:date="2023-12-01T15:38:00Z"/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76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Poziom rozszerzony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  <w:p w14:paraId="3A52B296" w14:textId="7F697818" w:rsidR="00C83D71" w:rsidRPr="00A91DAB" w:rsidDel="0011288B" w:rsidRDefault="00C83D71" w:rsidP="000161BB">
            <w:pPr>
              <w:spacing w:after="0" w:line="240" w:lineRule="auto"/>
              <w:jc w:val="center"/>
              <w:textAlignment w:val="baseline"/>
              <w:rPr>
                <w:del w:id="77" w:author="Małgorzata Sobańska" w:date="2023-12-01T15:38:00Z"/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78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(HL)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  <w:p w14:paraId="119A0288" w14:textId="54E12E7B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79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1 pkt=1,5 pkt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</w:tr>
      <w:tr w:rsidR="00C83D71" w:rsidRPr="00A91DAB" w14:paraId="27CDB6CE" w14:textId="77777777" w:rsidTr="0011288B">
        <w:trPr>
          <w:trHeight w:val="300"/>
          <w:trPrChange w:id="80" w:author="Małgorzata Sobańska" w:date="2023-12-01T15:38:00Z">
            <w:trPr>
              <w:trHeight w:val="300"/>
            </w:trPr>
          </w:trPrChange>
        </w:trPr>
        <w:tc>
          <w:tcPr>
            <w:tcW w:w="1575" w:type="dxa"/>
            <w:vMerge w:val="restart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81" w:author="Małgorzata Sobańska" w:date="2023-12-01T15:38:00Z">
              <w:tcPr>
                <w:tcW w:w="1575" w:type="dxa"/>
                <w:vMerge w:val="restart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6254287D" w14:textId="4F6F6CD2" w:rsidR="00C83D71" w:rsidRPr="00A91DAB" w:rsidDel="0011288B" w:rsidRDefault="00C83D71" w:rsidP="000161BB">
            <w:pPr>
              <w:spacing w:after="0" w:line="240" w:lineRule="auto"/>
              <w:jc w:val="center"/>
              <w:textAlignment w:val="baseline"/>
              <w:rPr>
                <w:del w:id="82" w:author="Małgorzata Sobańska" w:date="2023-12-01T15:38:00Z"/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83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1% - 1 pkt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  <w:p w14:paraId="51A2269D" w14:textId="00AE85AA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84" w:author="Małgorzata Sobańska" w:date="2023-12-01T15:38:00Z"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1500" w:type="dxa"/>
            <w:vMerge w:val="restart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85" w:author="Małgorzata Sobańska" w:date="2023-12-01T15:38:00Z">
              <w:tcPr>
                <w:tcW w:w="1500" w:type="dxa"/>
                <w:vMerge w:val="restart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54B041C1" w14:textId="163A0A5A" w:rsidR="00C83D71" w:rsidRPr="00A91DAB" w:rsidDel="0011288B" w:rsidRDefault="00C83D71" w:rsidP="000161BB">
            <w:pPr>
              <w:spacing w:after="0" w:line="240" w:lineRule="auto"/>
              <w:jc w:val="center"/>
              <w:textAlignment w:val="baseline"/>
              <w:rPr>
                <w:del w:id="86" w:author="Małgorzata Sobańska" w:date="2023-12-01T15:38:00Z"/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87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1% - 1,5 pkt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  <w:p w14:paraId="08D77876" w14:textId="4BABEC2C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88" w:author="Małgorzata Sobańska" w:date="2023-12-01T15:38:00Z"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17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89" w:author="Małgorzata Sobańska" w:date="2023-12-01T15:38:00Z">
              <w:tcPr>
                <w:tcW w:w="1725" w:type="dxa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4D34F732" w14:textId="67B18416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90" w:author="Małgorzata Sobańska" w:date="2023-12-01T15:38:00Z"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18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91" w:author="Małgorzata Sobańska" w:date="2023-12-01T15:38:00Z">
              <w:tcPr>
                <w:tcW w:w="1860" w:type="dxa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03FC1914" w14:textId="1557E323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92" w:author="Małgorzata Sobańska" w:date="2023-12-01T15:38:00Z"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3240" w:type="dxa"/>
            <w:gridSpan w:val="2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93" w:author="Małgorzata Sobańska" w:date="2023-12-01T15:38:00Z">
              <w:tcPr>
                <w:tcW w:w="3240" w:type="dxa"/>
                <w:gridSpan w:val="2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795AB48E" w14:textId="156D18AA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94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1 – 0 pkt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</w:tr>
      <w:tr w:rsidR="00C83D71" w:rsidRPr="00A91DAB" w14:paraId="2025CB7F" w14:textId="77777777" w:rsidTr="0011288B">
        <w:trPr>
          <w:trHeight w:val="300"/>
          <w:trPrChange w:id="95" w:author="Małgorzata Sobańska" w:date="2023-12-01T15:38:00Z">
            <w:trPr>
              <w:trHeight w:val="300"/>
            </w:trPr>
          </w:trPrChange>
        </w:trPr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96" w:author="Małgorzata Sobańska" w:date="2023-12-01T15:38:00Z">
              <w:tcPr>
                <w:tcW w:w="0" w:type="auto"/>
                <w:vMerge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19EAC332" w14:textId="77777777" w:rsidR="00C83D71" w:rsidRPr="00A91DAB" w:rsidRDefault="00C83D71" w:rsidP="00016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97" w:author="Małgorzata Sobańska" w:date="2023-12-01T15:38:00Z">
              <w:tcPr>
                <w:tcW w:w="0" w:type="auto"/>
                <w:vMerge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5E4F1E25" w14:textId="77777777" w:rsidR="00C83D71" w:rsidRPr="00A91DAB" w:rsidRDefault="00C83D71" w:rsidP="00016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98" w:author="Małgorzata Sobańska" w:date="2023-12-01T15:38:00Z">
              <w:tcPr>
                <w:tcW w:w="1725" w:type="dxa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1C444823" w14:textId="57F4B6FB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99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2 (dop) – 20 pkt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18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00" w:author="Małgorzata Sobańska" w:date="2023-12-01T15:38:00Z">
              <w:tcPr>
                <w:tcW w:w="1860" w:type="dxa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02902044" w14:textId="6B5E5A27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101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-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3240" w:type="dxa"/>
            <w:gridSpan w:val="2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02" w:author="Małgorzata Sobańska" w:date="2023-12-01T15:38:00Z">
              <w:tcPr>
                <w:tcW w:w="3240" w:type="dxa"/>
                <w:gridSpan w:val="2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6E3270FF" w14:textId="405AC424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103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2 – 20 pkt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</w:tr>
      <w:tr w:rsidR="00C83D71" w:rsidRPr="00A91DAB" w14:paraId="7B3ACA0C" w14:textId="77777777" w:rsidTr="0011288B">
        <w:trPr>
          <w:trHeight w:val="300"/>
          <w:trPrChange w:id="104" w:author="Małgorzata Sobańska" w:date="2023-12-01T15:38:00Z">
            <w:trPr>
              <w:trHeight w:val="300"/>
            </w:trPr>
          </w:trPrChange>
        </w:trPr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05" w:author="Małgorzata Sobańska" w:date="2023-12-01T15:38:00Z">
              <w:tcPr>
                <w:tcW w:w="0" w:type="auto"/>
                <w:vMerge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64FC7E0F" w14:textId="77777777" w:rsidR="00C83D71" w:rsidRPr="00A91DAB" w:rsidRDefault="00C83D71" w:rsidP="00016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06" w:author="Małgorzata Sobańska" w:date="2023-12-01T15:38:00Z">
              <w:tcPr>
                <w:tcW w:w="0" w:type="auto"/>
                <w:vMerge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457CE4C2" w14:textId="77777777" w:rsidR="00C83D71" w:rsidRPr="00A91DAB" w:rsidRDefault="00C83D71" w:rsidP="00016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07" w:author="Małgorzata Sobańska" w:date="2023-12-01T15:38:00Z">
              <w:tcPr>
                <w:tcW w:w="1725" w:type="dxa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6360C21D" w14:textId="7C9FEE09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108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3 (dst) – 40 pkt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18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09" w:author="Małgorzata Sobańska" w:date="2023-12-01T15:38:00Z">
              <w:tcPr>
                <w:tcW w:w="1860" w:type="dxa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1203B1FF" w14:textId="72850D66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110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3 (dst) – 40 pkt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3240" w:type="dxa"/>
            <w:gridSpan w:val="2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11" w:author="Małgorzata Sobańska" w:date="2023-12-01T15:38:00Z">
              <w:tcPr>
                <w:tcW w:w="3240" w:type="dxa"/>
                <w:gridSpan w:val="2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32D046D9" w14:textId="01E646CE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112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3 – 40 pkt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</w:tr>
      <w:tr w:rsidR="00C83D71" w:rsidRPr="00A91DAB" w14:paraId="6F930ABB" w14:textId="77777777" w:rsidTr="0011288B">
        <w:trPr>
          <w:trHeight w:val="300"/>
          <w:trPrChange w:id="113" w:author="Małgorzata Sobańska" w:date="2023-12-01T15:38:00Z">
            <w:trPr>
              <w:trHeight w:val="300"/>
            </w:trPr>
          </w:trPrChange>
        </w:trPr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14" w:author="Małgorzata Sobańska" w:date="2023-12-01T15:38:00Z">
              <w:tcPr>
                <w:tcW w:w="0" w:type="auto"/>
                <w:vMerge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196618AF" w14:textId="77777777" w:rsidR="00C83D71" w:rsidRPr="00A91DAB" w:rsidRDefault="00C83D71" w:rsidP="00016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15" w:author="Małgorzata Sobańska" w:date="2023-12-01T15:38:00Z">
              <w:tcPr>
                <w:tcW w:w="0" w:type="auto"/>
                <w:vMerge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7CCDC1D2" w14:textId="77777777" w:rsidR="00C83D71" w:rsidRPr="00A91DAB" w:rsidRDefault="00C83D71" w:rsidP="00016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16" w:author="Małgorzata Sobańska" w:date="2023-12-01T15:38:00Z">
              <w:tcPr>
                <w:tcW w:w="1725" w:type="dxa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7C9183BB" w14:textId="3626182B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117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4 (db) – 60 pkt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18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18" w:author="Małgorzata Sobańska" w:date="2023-12-01T15:38:00Z">
              <w:tcPr>
                <w:tcW w:w="1860" w:type="dxa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7577933E" w14:textId="4F75D32F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119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4 (db) – 70 pkt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3240" w:type="dxa"/>
            <w:gridSpan w:val="2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20" w:author="Małgorzata Sobańska" w:date="2023-12-01T15:38:00Z">
              <w:tcPr>
                <w:tcW w:w="3240" w:type="dxa"/>
                <w:gridSpan w:val="2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0758AA89" w14:textId="102C1730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121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4 – 60 pkt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</w:tr>
      <w:tr w:rsidR="00C83D71" w:rsidRPr="00A91DAB" w14:paraId="5FD10E24" w14:textId="77777777" w:rsidTr="0011288B">
        <w:trPr>
          <w:trHeight w:val="300"/>
          <w:trPrChange w:id="122" w:author="Małgorzata Sobańska" w:date="2023-12-01T15:38:00Z">
            <w:trPr>
              <w:trHeight w:val="300"/>
            </w:trPr>
          </w:trPrChange>
        </w:trPr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23" w:author="Małgorzata Sobańska" w:date="2023-12-01T15:38:00Z">
              <w:tcPr>
                <w:tcW w:w="0" w:type="auto"/>
                <w:vMerge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770F9447" w14:textId="77777777" w:rsidR="00C83D71" w:rsidRPr="00A91DAB" w:rsidRDefault="00C83D71" w:rsidP="00016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24" w:author="Małgorzata Sobańska" w:date="2023-12-01T15:38:00Z">
              <w:tcPr>
                <w:tcW w:w="0" w:type="auto"/>
                <w:vMerge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2BB85ACF" w14:textId="77777777" w:rsidR="00C83D71" w:rsidRPr="00A91DAB" w:rsidRDefault="00C83D71" w:rsidP="00016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25" w:author="Małgorzata Sobańska" w:date="2023-12-01T15:38:00Z">
              <w:tcPr>
                <w:tcW w:w="1725" w:type="dxa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5A808A25" w14:textId="5104550B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126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5 (bdb) – 80 pkt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18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27" w:author="Małgorzata Sobańska" w:date="2023-12-01T15:38:00Z">
              <w:tcPr>
                <w:tcW w:w="1860" w:type="dxa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10408A35" w14:textId="746C498C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128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5 (bdb) – 100 pkt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3240" w:type="dxa"/>
            <w:gridSpan w:val="2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29" w:author="Małgorzata Sobańska" w:date="2023-12-01T15:38:00Z">
              <w:tcPr>
                <w:tcW w:w="3240" w:type="dxa"/>
                <w:gridSpan w:val="2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1702C1CA" w14:textId="570F3821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130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5 – 75 pkt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</w:tr>
      <w:tr w:rsidR="00C83D71" w:rsidRPr="00A91DAB" w14:paraId="158C3B3B" w14:textId="77777777" w:rsidTr="0011288B">
        <w:trPr>
          <w:trHeight w:val="300"/>
          <w:trPrChange w:id="131" w:author="Małgorzata Sobańska" w:date="2023-12-01T15:38:00Z">
            <w:trPr>
              <w:trHeight w:val="300"/>
            </w:trPr>
          </w:trPrChange>
        </w:trPr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32" w:author="Małgorzata Sobańska" w:date="2023-12-01T15:38:00Z">
              <w:tcPr>
                <w:tcW w:w="0" w:type="auto"/>
                <w:vMerge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721857E9" w14:textId="77777777" w:rsidR="00C83D71" w:rsidRPr="00A91DAB" w:rsidRDefault="00C83D71" w:rsidP="00016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33" w:author="Małgorzata Sobańska" w:date="2023-12-01T15:38:00Z">
              <w:tcPr>
                <w:tcW w:w="0" w:type="auto"/>
                <w:vMerge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2AF187DF" w14:textId="77777777" w:rsidR="00C83D71" w:rsidRPr="00A91DAB" w:rsidRDefault="00C83D71" w:rsidP="00016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34" w:author="Małgorzata Sobańska" w:date="2023-12-01T15:38:00Z">
              <w:tcPr>
                <w:tcW w:w="1725" w:type="dxa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0EF6442A" w14:textId="086A9F64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135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6 (cel) – 100 pkt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18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36" w:author="Małgorzata Sobańska" w:date="2023-12-01T15:38:00Z">
              <w:tcPr>
                <w:tcW w:w="1860" w:type="dxa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18A1C40B" w14:textId="7ACDD4B8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137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-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3240" w:type="dxa"/>
            <w:gridSpan w:val="2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38" w:author="Małgorzata Sobańska" w:date="2023-12-01T15:38:00Z">
              <w:tcPr>
                <w:tcW w:w="3240" w:type="dxa"/>
                <w:gridSpan w:val="2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10EAAA19" w14:textId="54441771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139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6 – 90 pkt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</w:tr>
      <w:tr w:rsidR="00C83D71" w:rsidRPr="00A91DAB" w14:paraId="3DBA27F5" w14:textId="77777777" w:rsidTr="0011288B">
        <w:trPr>
          <w:trHeight w:val="300"/>
          <w:trPrChange w:id="140" w:author="Małgorzata Sobańska" w:date="2023-12-01T15:38:00Z">
            <w:trPr>
              <w:trHeight w:val="300"/>
            </w:trPr>
          </w:trPrChange>
        </w:trPr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41" w:author="Małgorzata Sobańska" w:date="2023-12-01T15:38:00Z">
              <w:tcPr>
                <w:tcW w:w="0" w:type="auto"/>
                <w:vMerge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3FC8F81D" w14:textId="77777777" w:rsidR="00C83D71" w:rsidRPr="00A91DAB" w:rsidRDefault="00C83D71" w:rsidP="00016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42" w:author="Małgorzata Sobańska" w:date="2023-12-01T15:38:00Z">
              <w:tcPr>
                <w:tcW w:w="0" w:type="auto"/>
                <w:vMerge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1BE3346C" w14:textId="77777777" w:rsidR="00C83D71" w:rsidRPr="00A91DAB" w:rsidRDefault="00C83D71" w:rsidP="00016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2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43" w:author="Małgorzata Sobańska" w:date="2023-12-01T15:38:00Z">
              <w:tcPr>
                <w:tcW w:w="1725" w:type="dxa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765EDC70" w14:textId="5A386495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144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-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18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45" w:author="Małgorzata Sobańska" w:date="2023-12-01T15:38:00Z">
              <w:tcPr>
                <w:tcW w:w="1860" w:type="dxa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303BA049" w14:textId="7AD0F60B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146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-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  <w:tc>
          <w:tcPr>
            <w:tcW w:w="3240" w:type="dxa"/>
            <w:gridSpan w:val="2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tcPrChange w:id="147" w:author="Małgorzata Sobańska" w:date="2023-12-01T15:38:00Z">
              <w:tcPr>
                <w:tcW w:w="3240" w:type="dxa"/>
                <w:gridSpan w:val="2"/>
                <w:tcBorders>
                  <w:top w:val="inset" w:sz="18" w:space="0" w:color="auto"/>
                  <w:left w:val="inset" w:sz="18" w:space="0" w:color="auto"/>
                  <w:bottom w:val="inset" w:sz="18" w:space="0" w:color="auto"/>
                  <w:right w:val="inset" w:sz="18" w:space="0" w:color="auto"/>
                </w:tcBorders>
                <w:shd w:val="clear" w:color="auto" w:fill="auto"/>
                <w:vAlign w:val="center"/>
              </w:tcPr>
            </w:tcPrChange>
          </w:tcPr>
          <w:p w14:paraId="7A80E410" w14:textId="041D3CB6" w:rsidR="00C83D71" w:rsidRPr="00A91DAB" w:rsidRDefault="00C83D71" w:rsidP="000161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del w:id="148" w:author="Małgorzata Sobańska" w:date="2023-12-01T15:38:00Z">
              <w:r w:rsidRPr="00A91DAB" w:rsidDel="0011288B"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delText>7 – 100 pkt</w:delText>
              </w:r>
              <w:r w:rsidRPr="00A91DAB" w:rsidDel="0011288B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delText> </w:delText>
              </w:r>
            </w:del>
          </w:p>
        </w:tc>
      </w:tr>
    </w:tbl>
    <w:p w14:paraId="77EBBFCF" w14:textId="77777777" w:rsidR="00664193" w:rsidRPr="00D72667" w:rsidRDefault="00664193" w:rsidP="007816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2A5BD1" w14:textId="77777777" w:rsidR="00664193" w:rsidRPr="00D72667" w:rsidRDefault="00664193" w:rsidP="007816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44FE1" w14:textId="77777777" w:rsidR="00424CA5" w:rsidRDefault="00C83D71" w:rsidP="00424CA5">
      <w:pPr>
        <w:numPr>
          <w:ilvl w:val="0"/>
          <w:numId w:val="29"/>
        </w:numPr>
        <w:tabs>
          <w:tab w:val="clear" w:pos="720"/>
        </w:tabs>
        <w:spacing w:after="0"/>
        <w:ind w:left="420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24CA5">
        <w:rPr>
          <w:rFonts w:ascii="Arial" w:eastAsia="Times New Roman" w:hAnsi="Arial" w:cs="Arial"/>
          <w:sz w:val="24"/>
          <w:szCs w:val="24"/>
          <w:lang w:eastAsia="pl-PL"/>
        </w:rPr>
        <w:t>Punkty są sumowane zgodnie z następującym wzorem: </w:t>
      </w:r>
    </w:p>
    <w:p w14:paraId="01F53C4C" w14:textId="31E7C7AF" w:rsidR="00424CA5" w:rsidRDefault="00C83D71" w:rsidP="00424CA5">
      <w:pPr>
        <w:spacing w:after="0"/>
        <w:ind w:left="4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24CA5">
        <w:rPr>
          <w:rFonts w:ascii="Arial" w:eastAsia="Times New Roman" w:hAnsi="Arial" w:cs="Arial"/>
          <w:sz w:val="24"/>
          <w:szCs w:val="24"/>
          <w:lang w:eastAsia="pl-PL"/>
        </w:rPr>
        <w:t>W=1+2+3 </w:t>
      </w:r>
    </w:p>
    <w:p w14:paraId="46237395" w14:textId="792EC2A1" w:rsidR="00C83D71" w:rsidRPr="00424CA5" w:rsidRDefault="00424CA5" w:rsidP="00424CA5">
      <w:pPr>
        <w:spacing w:after="0"/>
        <w:ind w:left="4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="00C83D71" w:rsidRPr="00424CA5">
        <w:rPr>
          <w:rFonts w:ascii="Arial" w:eastAsia="Times New Roman" w:hAnsi="Arial" w:cs="Arial"/>
          <w:sz w:val="24"/>
          <w:szCs w:val="24"/>
          <w:lang w:eastAsia="pl-PL"/>
        </w:rPr>
        <w:t>dzie: </w:t>
      </w:r>
    </w:p>
    <w:p w14:paraId="5915FC29" w14:textId="61112008" w:rsidR="00C83D71" w:rsidRPr="00424CA5" w:rsidRDefault="00C83D71" w:rsidP="00424CA5">
      <w:pPr>
        <w:pStyle w:val="Akapitzlist"/>
        <w:numPr>
          <w:ilvl w:val="1"/>
          <w:numId w:val="32"/>
        </w:numPr>
        <w:spacing w:after="0"/>
        <w:ind w:left="851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pl-PL"/>
        </w:rPr>
      </w:pPr>
      <w:r w:rsidRPr="00424CA5">
        <w:rPr>
          <w:rFonts w:ascii="Arial" w:eastAsia="Times New Roman" w:hAnsi="Arial" w:cs="Arial"/>
          <w:sz w:val="24"/>
          <w:szCs w:val="24"/>
          <w:lang w:eastAsia="pl-PL"/>
        </w:rPr>
        <w:t xml:space="preserve">W – wynik końcowy kandydata w przypadku tzw. </w:t>
      </w:r>
      <w:r w:rsidRPr="00424CA5">
        <w:rPr>
          <w:rFonts w:ascii="Arial" w:eastAsia="Times New Roman" w:hAnsi="Arial" w:cs="Arial"/>
          <w:sz w:val="24"/>
          <w:szCs w:val="24"/>
          <w:lang w:val="en-US" w:eastAsia="pl-PL"/>
        </w:rPr>
        <w:t>„</w:t>
      </w:r>
      <w:proofErr w:type="spellStart"/>
      <w:r w:rsidRPr="00424CA5">
        <w:rPr>
          <w:rFonts w:ascii="Arial" w:eastAsia="Times New Roman" w:hAnsi="Arial" w:cs="Arial"/>
          <w:sz w:val="24"/>
          <w:szCs w:val="24"/>
          <w:lang w:val="en-US" w:eastAsia="pl-PL"/>
        </w:rPr>
        <w:t>nowej</w:t>
      </w:r>
      <w:proofErr w:type="spellEnd"/>
      <w:r w:rsidRPr="00424CA5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424CA5">
        <w:rPr>
          <w:rFonts w:ascii="Arial" w:eastAsia="Times New Roman" w:hAnsi="Arial" w:cs="Arial"/>
          <w:sz w:val="24"/>
          <w:szCs w:val="24"/>
          <w:lang w:val="en-US" w:eastAsia="pl-PL"/>
        </w:rPr>
        <w:t>matury</w:t>
      </w:r>
      <w:proofErr w:type="spellEnd"/>
      <w:r w:rsidRPr="00424CA5">
        <w:rPr>
          <w:rFonts w:ascii="Arial" w:eastAsia="Times New Roman" w:hAnsi="Arial" w:cs="Arial"/>
          <w:sz w:val="24"/>
          <w:szCs w:val="24"/>
          <w:lang w:val="en-US" w:eastAsia="pl-PL"/>
        </w:rPr>
        <w:t xml:space="preserve">” </w:t>
      </w:r>
      <w:proofErr w:type="spellStart"/>
      <w:r w:rsidRPr="00424CA5">
        <w:rPr>
          <w:rFonts w:ascii="Arial" w:eastAsia="Times New Roman" w:hAnsi="Arial" w:cs="Arial"/>
          <w:sz w:val="24"/>
          <w:szCs w:val="24"/>
          <w:lang w:val="en-US" w:eastAsia="pl-PL"/>
        </w:rPr>
        <w:t>oraz</w:t>
      </w:r>
      <w:proofErr w:type="spellEnd"/>
      <w:r w:rsidRPr="00424CA5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International Baccalaureate diploma to:</w:t>
      </w:r>
      <w:r w:rsidRPr="00424CA5">
        <w:rPr>
          <w:rFonts w:ascii="Arial" w:eastAsia="Times New Roman" w:hAnsi="Arial" w:cs="Arial"/>
          <w:sz w:val="24"/>
          <w:szCs w:val="24"/>
          <w:lang w:val="en-GB" w:eastAsia="pl-PL"/>
        </w:rPr>
        <w:t> </w:t>
      </w:r>
    </w:p>
    <w:p w14:paraId="3B77935A" w14:textId="5B3B93D9" w:rsidR="00C83D71" w:rsidRPr="00C83D71" w:rsidRDefault="00424CA5" w:rsidP="00424CA5">
      <w:pPr>
        <w:spacing w:after="0"/>
        <w:ind w:left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24CA5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C83D71" w:rsidRPr="00C83D71">
        <w:rPr>
          <w:rFonts w:ascii="Arial" w:eastAsia="Times New Roman" w:hAnsi="Arial" w:cs="Arial"/>
          <w:sz w:val="24"/>
          <w:szCs w:val="24"/>
          <w:lang w:eastAsia="pl-PL"/>
        </w:rPr>
        <w:t>– przedmiot zdany na maturze pisemnej na poziomie podstawowym lub rozszerzonym, </w:t>
      </w:r>
    </w:p>
    <w:p w14:paraId="755CB118" w14:textId="77777777" w:rsidR="00C83D71" w:rsidRPr="00C83D71" w:rsidRDefault="00C83D71" w:rsidP="00424CA5">
      <w:pPr>
        <w:spacing w:after="0"/>
        <w:ind w:left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3D71">
        <w:rPr>
          <w:rFonts w:ascii="Arial" w:eastAsia="Times New Roman" w:hAnsi="Arial" w:cs="Arial"/>
          <w:sz w:val="24"/>
          <w:szCs w:val="24"/>
          <w:lang w:eastAsia="pl-PL"/>
        </w:rPr>
        <w:t>2 – drugi przedmiot zdany na maturze pisemnej na poziomie podstawowym lub rozszerzonym, </w:t>
      </w:r>
    </w:p>
    <w:p w14:paraId="0002D7EA" w14:textId="77777777" w:rsidR="00C83D71" w:rsidRPr="00C83D71" w:rsidRDefault="00C83D71" w:rsidP="00424CA5">
      <w:pPr>
        <w:spacing w:after="0"/>
        <w:ind w:left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3D71">
        <w:rPr>
          <w:rFonts w:ascii="Arial" w:eastAsia="Times New Roman" w:hAnsi="Arial" w:cs="Arial"/>
          <w:sz w:val="24"/>
          <w:szCs w:val="24"/>
          <w:lang w:eastAsia="pl-PL"/>
        </w:rPr>
        <w:t>3 – trzeci przedmiot zdany na maturze pisemnej na poziomie podstawowym lub rozszerzonym,  </w:t>
      </w:r>
    </w:p>
    <w:p w14:paraId="0821D898" w14:textId="69D05A29" w:rsidR="00C83D71" w:rsidRDefault="00C83D71" w:rsidP="00424CA5">
      <w:pPr>
        <w:pStyle w:val="Akapitzlist"/>
        <w:numPr>
          <w:ilvl w:val="1"/>
          <w:numId w:val="32"/>
        </w:numPr>
        <w:spacing w:after="0"/>
        <w:ind w:left="851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24CA5">
        <w:rPr>
          <w:rFonts w:ascii="Arial" w:eastAsia="Times New Roman" w:hAnsi="Arial" w:cs="Arial"/>
          <w:sz w:val="24"/>
          <w:szCs w:val="24"/>
          <w:lang w:eastAsia="pl-PL"/>
        </w:rPr>
        <w:t>W – wynik końcowy kandydata w przypadku tzw. „starej matury” to: </w:t>
      </w:r>
    </w:p>
    <w:p w14:paraId="157EF59F" w14:textId="7BE1F850" w:rsidR="00C83D71" w:rsidRPr="00C83D71" w:rsidRDefault="00C83D71" w:rsidP="00424CA5">
      <w:pPr>
        <w:spacing w:after="0"/>
        <w:ind w:left="1276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3D7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1</w:t>
      </w:r>
      <w:r w:rsidR="00424C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83D71">
        <w:rPr>
          <w:rFonts w:ascii="Arial" w:eastAsia="Times New Roman" w:hAnsi="Arial" w:cs="Arial"/>
          <w:sz w:val="24"/>
          <w:szCs w:val="24"/>
          <w:lang w:eastAsia="pl-PL"/>
        </w:rPr>
        <w:t>– przedmiot zdany na maturze pisemnej, </w:t>
      </w:r>
    </w:p>
    <w:p w14:paraId="42A19120" w14:textId="7FD5C380" w:rsidR="00C83D71" w:rsidRPr="00C83D71" w:rsidRDefault="00C83D71" w:rsidP="00424CA5">
      <w:pPr>
        <w:spacing w:after="0"/>
        <w:ind w:left="1276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3D71">
        <w:rPr>
          <w:rFonts w:ascii="Arial" w:eastAsia="Times New Roman" w:hAnsi="Arial" w:cs="Arial"/>
          <w:sz w:val="24"/>
          <w:szCs w:val="24"/>
          <w:lang w:eastAsia="pl-PL"/>
        </w:rPr>
        <w:t>2 – drugi przedmiot zdany na maturze pisemnej, </w:t>
      </w:r>
    </w:p>
    <w:p w14:paraId="2F8E18B3" w14:textId="48B789D4" w:rsidR="00424CA5" w:rsidRPr="00424CA5" w:rsidRDefault="00C83D71" w:rsidP="00424CA5">
      <w:pPr>
        <w:pStyle w:val="Akapitzlist"/>
        <w:numPr>
          <w:ilvl w:val="0"/>
          <w:numId w:val="33"/>
        </w:num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24CA5">
        <w:rPr>
          <w:rFonts w:ascii="Arial" w:eastAsia="Times New Roman" w:hAnsi="Arial" w:cs="Arial"/>
          <w:sz w:val="24"/>
          <w:szCs w:val="24"/>
          <w:lang w:eastAsia="pl-PL"/>
        </w:rPr>
        <w:t>– przedmiot zdany na maturze ustnej. </w:t>
      </w:r>
    </w:p>
    <w:p w14:paraId="4D384402" w14:textId="77777777" w:rsidR="00424CA5" w:rsidRDefault="00C83D71" w:rsidP="00424CA5">
      <w:pPr>
        <w:pStyle w:val="Akapitzlist"/>
        <w:numPr>
          <w:ilvl w:val="0"/>
          <w:numId w:val="31"/>
        </w:numPr>
        <w:tabs>
          <w:tab w:val="clear" w:pos="720"/>
        </w:tabs>
        <w:spacing w:after="0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24CA5">
        <w:rPr>
          <w:rFonts w:ascii="Arial" w:eastAsia="Times New Roman" w:hAnsi="Arial" w:cs="Arial"/>
          <w:sz w:val="24"/>
          <w:szCs w:val="24"/>
          <w:lang w:eastAsia="pl-PL"/>
        </w:rPr>
        <w:t>Postępowanie w sprawie przyjęcia na studia pozytywnie przechodzą kandydaci, którzy uzyskali co najmniej 145 punktów kwalifikacyjnych.  </w:t>
      </w:r>
    </w:p>
    <w:p w14:paraId="71734586" w14:textId="77777777" w:rsidR="0078166D" w:rsidRPr="00C83D71" w:rsidRDefault="0045679F" w:rsidP="00C83D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83D71">
        <w:rPr>
          <w:rFonts w:ascii="Arial" w:hAnsi="Arial" w:cs="Arial"/>
          <w:sz w:val="24"/>
          <w:szCs w:val="24"/>
        </w:rPr>
        <w:t xml:space="preserve">W przypadku </w:t>
      </w:r>
      <w:r w:rsidR="00D72667" w:rsidRPr="00C83D71">
        <w:rPr>
          <w:rFonts w:ascii="Arial" w:hAnsi="Arial" w:cs="Arial"/>
          <w:sz w:val="24"/>
          <w:szCs w:val="24"/>
        </w:rPr>
        <w:t>kandydata</w:t>
      </w:r>
      <w:r w:rsidRPr="00C83D71">
        <w:rPr>
          <w:rFonts w:ascii="Arial" w:hAnsi="Arial" w:cs="Arial"/>
          <w:sz w:val="24"/>
          <w:szCs w:val="24"/>
        </w:rPr>
        <w:t xml:space="preserve"> </w:t>
      </w:r>
      <w:r w:rsidR="0078166D" w:rsidRPr="00C83D71">
        <w:rPr>
          <w:rFonts w:ascii="Arial" w:hAnsi="Arial" w:cs="Arial"/>
          <w:sz w:val="24"/>
          <w:szCs w:val="24"/>
        </w:rPr>
        <w:t xml:space="preserve">z niższą liczbą punktów </w:t>
      </w:r>
      <w:r w:rsidR="00A952A3" w:rsidRPr="00C83D71">
        <w:rPr>
          <w:rFonts w:ascii="Arial" w:hAnsi="Arial" w:cs="Arial"/>
          <w:sz w:val="24"/>
          <w:szCs w:val="24"/>
        </w:rPr>
        <w:t>postepowanie w sprawie przyjęcia na studia może zostać podjęte przez Komisję Rekrutacyjną na podstawie złożonego podania</w:t>
      </w:r>
      <w:r w:rsidR="0078166D" w:rsidRPr="00C83D71">
        <w:rPr>
          <w:rFonts w:ascii="Arial" w:hAnsi="Arial" w:cs="Arial"/>
          <w:sz w:val="24"/>
          <w:szCs w:val="24"/>
        </w:rPr>
        <w:t xml:space="preserve">. </w:t>
      </w:r>
    </w:p>
    <w:p w14:paraId="4DD9A13A" w14:textId="77777777" w:rsidR="0078166D" w:rsidRPr="00D72667" w:rsidRDefault="0078166D" w:rsidP="007816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0B152C" w14:textId="77777777" w:rsidR="0045679F" w:rsidRPr="00CB4F88" w:rsidRDefault="00787981" w:rsidP="00787981">
      <w:pPr>
        <w:spacing w:after="1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4F88">
        <w:rPr>
          <w:rFonts w:ascii="Arial" w:hAnsi="Arial" w:cs="Arial"/>
          <w:b/>
          <w:color w:val="000000" w:themeColor="text1"/>
          <w:sz w:val="24"/>
          <w:szCs w:val="24"/>
        </w:rPr>
        <w:t>Uwagi końcowe</w:t>
      </w:r>
    </w:p>
    <w:p w14:paraId="1138106E" w14:textId="2D34CE1F" w:rsidR="0045679F" w:rsidRPr="00D72667" w:rsidRDefault="0045679F" w:rsidP="0045679F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CB4F88">
        <w:rPr>
          <w:rFonts w:ascii="Arial" w:hAnsi="Arial" w:cs="Arial"/>
          <w:color w:val="000000" w:themeColor="text1"/>
          <w:sz w:val="24"/>
          <w:szCs w:val="24"/>
        </w:rPr>
        <w:t xml:space="preserve">Wszelkie wątpliwości związane z warunkami </w:t>
      </w:r>
      <w:r w:rsidR="006E179B" w:rsidRPr="00CB4F88">
        <w:rPr>
          <w:rFonts w:ascii="Arial" w:hAnsi="Arial" w:cs="Arial"/>
          <w:color w:val="000000" w:themeColor="text1"/>
          <w:sz w:val="24"/>
          <w:szCs w:val="24"/>
        </w:rPr>
        <w:t>przyjęcia na</w:t>
      </w:r>
      <w:r w:rsidRPr="00CB4F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4F88">
        <w:rPr>
          <w:rFonts w:ascii="Arial" w:hAnsi="Arial" w:cs="Arial"/>
          <w:sz w:val="24"/>
          <w:szCs w:val="24"/>
        </w:rPr>
        <w:t>studi</w:t>
      </w:r>
      <w:r w:rsidR="006E179B" w:rsidRPr="00CB4F88">
        <w:rPr>
          <w:rFonts w:ascii="Arial" w:hAnsi="Arial" w:cs="Arial"/>
          <w:sz w:val="24"/>
          <w:szCs w:val="24"/>
        </w:rPr>
        <w:t>a</w:t>
      </w:r>
      <w:r w:rsidRPr="00CB4F88">
        <w:rPr>
          <w:rFonts w:ascii="Arial" w:hAnsi="Arial" w:cs="Arial"/>
          <w:sz w:val="24"/>
          <w:szCs w:val="24"/>
        </w:rPr>
        <w:t xml:space="preserve"> </w:t>
      </w:r>
      <w:r w:rsidR="00787981" w:rsidRPr="00CB4F88">
        <w:rPr>
          <w:rFonts w:ascii="Arial" w:hAnsi="Arial" w:cs="Arial"/>
          <w:sz w:val="24"/>
          <w:szCs w:val="24"/>
        </w:rPr>
        <w:t>laureatów Konkursu</w:t>
      </w:r>
      <w:r w:rsidR="003A71D8" w:rsidRPr="00CB4F88">
        <w:rPr>
          <w:rFonts w:ascii="Arial" w:hAnsi="Arial" w:cs="Arial"/>
          <w:sz w:val="24"/>
          <w:szCs w:val="24"/>
        </w:rPr>
        <w:br/>
      </w:r>
      <w:ins w:id="149" w:author="Karolina Opolska" w:date="2025-01-21T13:26:00Z" w16du:dateUtc="2025-01-21T12:26:00Z">
        <w:r w:rsidR="00B665AF" w:rsidRPr="00B665AF">
          <w:rPr>
            <w:rFonts w:ascii="Arial" w:hAnsi="Arial" w:cs="Arial"/>
            <w:sz w:val="24"/>
            <w:szCs w:val="24"/>
          </w:rPr>
          <w:t xml:space="preserve">„Siła czy prawo? Ku czemu zmierzamy?” </w:t>
        </w:r>
      </w:ins>
      <w:del w:id="150" w:author="Karolina Opolska" w:date="2025-01-13T15:56:00Z" w16du:dateUtc="2025-01-13T14:56:00Z">
        <w:r w:rsidR="00787981" w:rsidRPr="00CB4F88" w:rsidDel="002178C0">
          <w:rPr>
            <w:rFonts w:ascii="Arial" w:hAnsi="Arial" w:cs="Arial"/>
            <w:sz w:val="24"/>
            <w:szCs w:val="24"/>
          </w:rPr>
          <w:delText xml:space="preserve"> </w:delText>
        </w:r>
        <w:r w:rsidR="003A71D8" w:rsidRPr="00424CA5" w:rsidDel="002178C0">
          <w:rPr>
            <w:rFonts w:ascii="Arial" w:hAnsi="Arial" w:cs="Arial"/>
            <w:sz w:val="24"/>
            <w:szCs w:val="24"/>
          </w:rPr>
          <w:delText>„</w:delText>
        </w:r>
        <w:r w:rsidR="00D31EBA" w:rsidRPr="00D31EBA" w:rsidDel="002178C0">
          <w:rPr>
            <w:rFonts w:ascii="Arial" w:hAnsi="Arial" w:cs="Arial"/>
            <w:sz w:val="24"/>
            <w:szCs w:val="24"/>
          </w:rPr>
          <w:delText>Jaka polska demokracja przyszłości</w:delText>
        </w:r>
        <w:r w:rsidR="003A71D8" w:rsidRPr="00CB4F88" w:rsidDel="002178C0">
          <w:rPr>
            <w:rFonts w:ascii="Arial" w:hAnsi="Arial" w:cs="Arial"/>
            <w:sz w:val="24"/>
            <w:szCs w:val="24"/>
          </w:rPr>
          <w:delText xml:space="preserve">” </w:delText>
        </w:r>
      </w:del>
      <w:r w:rsidRPr="00CB4F88">
        <w:rPr>
          <w:rFonts w:ascii="Arial" w:hAnsi="Arial" w:cs="Arial"/>
          <w:sz w:val="24"/>
          <w:szCs w:val="24"/>
        </w:rPr>
        <w:t xml:space="preserve">na mocy niniejszego </w:t>
      </w:r>
      <w:r w:rsidR="00787981" w:rsidRPr="00CB4F88">
        <w:rPr>
          <w:rFonts w:ascii="Arial" w:hAnsi="Arial" w:cs="Arial"/>
          <w:sz w:val="24"/>
          <w:szCs w:val="24"/>
        </w:rPr>
        <w:t>dokumentu</w:t>
      </w:r>
      <w:r w:rsidRPr="00CB4F88">
        <w:rPr>
          <w:rFonts w:ascii="Arial" w:hAnsi="Arial" w:cs="Arial"/>
          <w:sz w:val="24"/>
          <w:szCs w:val="24"/>
        </w:rPr>
        <w:t xml:space="preserve"> będą rozstrzygane przez Rektora Uczelni.</w:t>
      </w:r>
    </w:p>
    <w:p w14:paraId="2EDAFE77" w14:textId="77777777" w:rsidR="00DA6742" w:rsidRPr="00D72667" w:rsidRDefault="00DA6742">
      <w:pPr>
        <w:rPr>
          <w:rFonts w:ascii="Arial" w:hAnsi="Arial" w:cs="Arial"/>
          <w:sz w:val="24"/>
          <w:szCs w:val="24"/>
        </w:rPr>
      </w:pPr>
    </w:p>
    <w:sectPr w:rsidR="00DA6742" w:rsidRPr="00D7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7CCE"/>
    <w:multiLevelType w:val="hybridMultilevel"/>
    <w:tmpl w:val="2B6428D8"/>
    <w:lvl w:ilvl="0" w:tplc="5E2C189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6BE4"/>
    <w:multiLevelType w:val="hybridMultilevel"/>
    <w:tmpl w:val="AFEEC2A2"/>
    <w:lvl w:ilvl="0" w:tplc="420C1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3EFA"/>
    <w:multiLevelType w:val="hybridMultilevel"/>
    <w:tmpl w:val="8FCAD9CA"/>
    <w:lvl w:ilvl="0" w:tplc="DA4412F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12CCA"/>
    <w:multiLevelType w:val="hybridMultilevel"/>
    <w:tmpl w:val="A39AD2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82509"/>
    <w:multiLevelType w:val="hybridMultilevel"/>
    <w:tmpl w:val="BD4A64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73F6"/>
    <w:multiLevelType w:val="multilevel"/>
    <w:tmpl w:val="CFEAE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F705E"/>
    <w:multiLevelType w:val="hybridMultilevel"/>
    <w:tmpl w:val="CE7C27AA"/>
    <w:lvl w:ilvl="0" w:tplc="12022E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11F26"/>
    <w:multiLevelType w:val="multilevel"/>
    <w:tmpl w:val="753CDD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819FF"/>
    <w:multiLevelType w:val="hybridMultilevel"/>
    <w:tmpl w:val="16AE58FC"/>
    <w:lvl w:ilvl="0" w:tplc="EE6C230E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C27DA2"/>
    <w:multiLevelType w:val="hybridMultilevel"/>
    <w:tmpl w:val="FECEA94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0B6422"/>
    <w:multiLevelType w:val="hybridMultilevel"/>
    <w:tmpl w:val="69A8C30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AEC511F"/>
    <w:multiLevelType w:val="hybridMultilevel"/>
    <w:tmpl w:val="4560D31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7">
      <w:start w:val="1"/>
      <w:numFmt w:val="lowerLetter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E081ACF"/>
    <w:multiLevelType w:val="hybridMultilevel"/>
    <w:tmpl w:val="567AE5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C65C6"/>
    <w:multiLevelType w:val="multilevel"/>
    <w:tmpl w:val="97E238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381682"/>
    <w:multiLevelType w:val="hybridMultilevel"/>
    <w:tmpl w:val="8FCAD9CA"/>
    <w:lvl w:ilvl="0" w:tplc="DA4412F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B161EE"/>
    <w:multiLevelType w:val="hybridMultilevel"/>
    <w:tmpl w:val="842299AC"/>
    <w:lvl w:ilvl="0" w:tplc="D242E2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782F88"/>
    <w:multiLevelType w:val="multilevel"/>
    <w:tmpl w:val="7A50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6F2F9A"/>
    <w:multiLevelType w:val="hybridMultilevel"/>
    <w:tmpl w:val="0568CE66"/>
    <w:lvl w:ilvl="0" w:tplc="E3EA1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E4DEA"/>
    <w:multiLevelType w:val="hybridMultilevel"/>
    <w:tmpl w:val="ED50A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A194E"/>
    <w:multiLevelType w:val="hybridMultilevel"/>
    <w:tmpl w:val="8FCAD9CA"/>
    <w:lvl w:ilvl="0" w:tplc="DA4412F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E5094B"/>
    <w:multiLevelType w:val="hybridMultilevel"/>
    <w:tmpl w:val="038417B6"/>
    <w:lvl w:ilvl="0" w:tplc="420C1B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CE0BB1"/>
    <w:multiLevelType w:val="hybridMultilevel"/>
    <w:tmpl w:val="B8D2E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C1FA8"/>
    <w:multiLevelType w:val="hybridMultilevel"/>
    <w:tmpl w:val="6978C2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A9291E"/>
    <w:multiLevelType w:val="hybridMultilevel"/>
    <w:tmpl w:val="2E4458A0"/>
    <w:lvl w:ilvl="0" w:tplc="420C1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90664"/>
    <w:multiLevelType w:val="hybridMultilevel"/>
    <w:tmpl w:val="B0D20652"/>
    <w:lvl w:ilvl="0" w:tplc="5E020F0C">
      <w:start w:val="1"/>
      <w:numFmt w:val="decimal"/>
      <w:lvlText w:val="%1."/>
      <w:lvlJc w:val="left"/>
      <w:pPr>
        <w:ind w:left="700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5E550A">
      <w:start w:val="1"/>
      <w:numFmt w:val="bullet"/>
      <w:lvlText w:val=""/>
      <w:lvlJc w:val="left"/>
      <w:pPr>
        <w:ind w:left="2685" w:hanging="705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B67F2"/>
    <w:multiLevelType w:val="hybridMultilevel"/>
    <w:tmpl w:val="F8F42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21A51"/>
    <w:multiLevelType w:val="hybridMultilevel"/>
    <w:tmpl w:val="A39AD2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A6738"/>
    <w:multiLevelType w:val="multilevel"/>
    <w:tmpl w:val="5DB6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B05D42"/>
    <w:multiLevelType w:val="hybridMultilevel"/>
    <w:tmpl w:val="D194BC7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2125CE"/>
    <w:multiLevelType w:val="hybridMultilevel"/>
    <w:tmpl w:val="236EA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C1F6E"/>
    <w:multiLevelType w:val="multilevel"/>
    <w:tmpl w:val="D4E61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6162C3"/>
    <w:multiLevelType w:val="hybridMultilevel"/>
    <w:tmpl w:val="447806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637D1"/>
    <w:multiLevelType w:val="multilevel"/>
    <w:tmpl w:val="1EE8F9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9178096">
    <w:abstractNumId w:val="17"/>
  </w:num>
  <w:num w:numId="2" w16cid:durableId="1086270701">
    <w:abstractNumId w:val="2"/>
  </w:num>
  <w:num w:numId="3" w16cid:durableId="373315946">
    <w:abstractNumId w:val="24"/>
  </w:num>
  <w:num w:numId="4" w16cid:durableId="19010476">
    <w:abstractNumId w:val="23"/>
  </w:num>
  <w:num w:numId="5" w16cid:durableId="828524477">
    <w:abstractNumId w:val="27"/>
  </w:num>
  <w:num w:numId="6" w16cid:durableId="1536582251">
    <w:abstractNumId w:val="15"/>
  </w:num>
  <w:num w:numId="7" w16cid:durableId="2072579509">
    <w:abstractNumId w:val="6"/>
  </w:num>
  <w:num w:numId="8" w16cid:durableId="1792245294">
    <w:abstractNumId w:val="26"/>
  </w:num>
  <w:num w:numId="9" w16cid:durableId="1952083740">
    <w:abstractNumId w:val="20"/>
  </w:num>
  <w:num w:numId="10" w16cid:durableId="2141799891">
    <w:abstractNumId w:val="19"/>
  </w:num>
  <w:num w:numId="11" w16cid:durableId="118763293">
    <w:abstractNumId w:val="1"/>
  </w:num>
  <w:num w:numId="12" w16cid:durableId="1796017530">
    <w:abstractNumId w:val="22"/>
  </w:num>
  <w:num w:numId="13" w16cid:durableId="1277299006">
    <w:abstractNumId w:val="3"/>
  </w:num>
  <w:num w:numId="14" w16cid:durableId="489952479">
    <w:abstractNumId w:val="31"/>
  </w:num>
  <w:num w:numId="15" w16cid:durableId="1423643094">
    <w:abstractNumId w:val="29"/>
  </w:num>
  <w:num w:numId="16" w16cid:durableId="2049138564">
    <w:abstractNumId w:val="10"/>
  </w:num>
  <w:num w:numId="17" w16cid:durableId="1770663910">
    <w:abstractNumId w:val="4"/>
  </w:num>
  <w:num w:numId="18" w16cid:durableId="981738420">
    <w:abstractNumId w:val="14"/>
  </w:num>
  <w:num w:numId="19" w16cid:durableId="1852988401">
    <w:abstractNumId w:val="9"/>
  </w:num>
  <w:num w:numId="20" w16cid:durableId="159003271">
    <w:abstractNumId w:val="0"/>
  </w:num>
  <w:num w:numId="21" w16cid:durableId="1198859197">
    <w:abstractNumId w:val="12"/>
  </w:num>
  <w:num w:numId="22" w16cid:durableId="1427577385">
    <w:abstractNumId w:val="28"/>
  </w:num>
  <w:num w:numId="23" w16cid:durableId="758983144">
    <w:abstractNumId w:val="21"/>
  </w:num>
  <w:num w:numId="24" w16cid:durableId="2115783703">
    <w:abstractNumId w:val="18"/>
  </w:num>
  <w:num w:numId="25" w16cid:durableId="1811433514">
    <w:abstractNumId w:val="25"/>
  </w:num>
  <w:num w:numId="26" w16cid:durableId="1326124885">
    <w:abstractNumId w:val="16"/>
  </w:num>
  <w:num w:numId="27" w16cid:durableId="1890071292">
    <w:abstractNumId w:val="5"/>
  </w:num>
  <w:num w:numId="28" w16cid:durableId="661157487">
    <w:abstractNumId w:val="30"/>
  </w:num>
  <w:num w:numId="29" w16cid:durableId="933170692">
    <w:abstractNumId w:val="13"/>
  </w:num>
  <w:num w:numId="30" w16cid:durableId="1640182799">
    <w:abstractNumId w:val="32"/>
  </w:num>
  <w:num w:numId="31" w16cid:durableId="1341008655">
    <w:abstractNumId w:val="7"/>
  </w:num>
  <w:num w:numId="32" w16cid:durableId="455412647">
    <w:abstractNumId w:val="11"/>
  </w:num>
  <w:num w:numId="33" w16cid:durableId="207061244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rolina Opolska">
    <w15:presenceInfo w15:providerId="AD" w15:userId="S::kopolska@civitas.edu.pl::58a16b60-94c0-4968-9d5e-9e6bca12cc52"/>
  </w15:person>
  <w15:person w15:author="Małgorzata Sobańska">
    <w15:presenceInfo w15:providerId="Windows Live" w15:userId="2ac9fa1f06a05d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6D"/>
    <w:rsid w:val="000227DD"/>
    <w:rsid w:val="000839BB"/>
    <w:rsid w:val="0011288B"/>
    <w:rsid w:val="001C04E5"/>
    <w:rsid w:val="002178C0"/>
    <w:rsid w:val="003827BA"/>
    <w:rsid w:val="003A71D8"/>
    <w:rsid w:val="00424CA5"/>
    <w:rsid w:val="0045679F"/>
    <w:rsid w:val="0049768F"/>
    <w:rsid w:val="005609AB"/>
    <w:rsid w:val="005F4FDA"/>
    <w:rsid w:val="00653542"/>
    <w:rsid w:val="006606DB"/>
    <w:rsid w:val="00664193"/>
    <w:rsid w:val="006E179B"/>
    <w:rsid w:val="00723DC1"/>
    <w:rsid w:val="0078166D"/>
    <w:rsid w:val="00787981"/>
    <w:rsid w:val="00883FC0"/>
    <w:rsid w:val="00A25F5C"/>
    <w:rsid w:val="00A46A76"/>
    <w:rsid w:val="00A952A3"/>
    <w:rsid w:val="00AD6D25"/>
    <w:rsid w:val="00AF32E4"/>
    <w:rsid w:val="00B3334D"/>
    <w:rsid w:val="00B665AF"/>
    <w:rsid w:val="00B80693"/>
    <w:rsid w:val="00BC52BE"/>
    <w:rsid w:val="00BF1846"/>
    <w:rsid w:val="00C83D71"/>
    <w:rsid w:val="00C947E1"/>
    <w:rsid w:val="00CA49C4"/>
    <w:rsid w:val="00CB4F88"/>
    <w:rsid w:val="00D016AB"/>
    <w:rsid w:val="00D31EBA"/>
    <w:rsid w:val="00D46ADA"/>
    <w:rsid w:val="00D72667"/>
    <w:rsid w:val="00DA6742"/>
    <w:rsid w:val="00DE039E"/>
    <w:rsid w:val="00E7587A"/>
    <w:rsid w:val="00EA2A83"/>
    <w:rsid w:val="00ED0655"/>
    <w:rsid w:val="00F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6B3B"/>
  <w15:chartTrackingRefBased/>
  <w15:docId w15:val="{F9D8C363-1095-48B6-B802-C854F12D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66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3D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8166D"/>
    <w:rPr>
      <w:b/>
      <w:bCs/>
      <w:strike w:val="0"/>
      <w:dstrike w:val="0"/>
      <w:color w:val="003366"/>
      <w:u w:val="none"/>
      <w:effect w:val="none"/>
    </w:rPr>
  </w:style>
  <w:style w:type="character" w:styleId="Odwoaniedokomentarza">
    <w:name w:val="annotation reference"/>
    <w:rsid w:val="0078166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8166D"/>
    <w:pPr>
      <w:ind w:left="720"/>
      <w:contextualSpacing/>
    </w:pPr>
  </w:style>
  <w:style w:type="character" w:styleId="Pogrubienie">
    <w:name w:val="Strong"/>
    <w:uiPriority w:val="22"/>
    <w:qFormat/>
    <w:rsid w:val="00BF1846"/>
    <w:rPr>
      <w:b/>
      <w:bCs/>
    </w:rPr>
  </w:style>
  <w:style w:type="paragraph" w:styleId="NormalnyWeb">
    <w:name w:val="Normal (Web)"/>
    <w:basedOn w:val="Normalny"/>
    <w:rsid w:val="00BF1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E039E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03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039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3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39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83D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C83D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3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4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Fruba</dc:creator>
  <cp:keywords/>
  <dc:description/>
  <cp:lastModifiedBy>Karolina Opolska</cp:lastModifiedBy>
  <cp:revision>4</cp:revision>
  <dcterms:created xsi:type="dcterms:W3CDTF">2025-01-13T14:57:00Z</dcterms:created>
  <dcterms:modified xsi:type="dcterms:W3CDTF">2025-01-21T12:26:00Z</dcterms:modified>
</cp:coreProperties>
</file>